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313" w:beforeLines="100" w:line="312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Hans"/>
        </w:rPr>
        <w:t>附件</w:t>
      </w:r>
      <w:r>
        <w:rPr>
          <w:rFonts w:hint="default" w:ascii="黑体" w:hAnsi="黑体" w:eastAsia="黑体" w:cs="黑体"/>
          <w:sz w:val="32"/>
          <w:szCs w:val="32"/>
          <w:u w:val="none"/>
          <w:lang w:eastAsia="zh-Hans"/>
        </w:rPr>
        <w:t>1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拟租赁资产明细表</w:t>
      </w:r>
    </w:p>
    <w:p>
      <w:pPr>
        <w:pStyle w:val="3"/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雅安交建集团物流发展有限</w:t>
      </w:r>
      <w:del w:id="0" w:author="张廷波" w:date="2024-11-15T17:24:58Z">
        <w:r>
          <w:rPr>
            <w:rFonts w:hint="eastAsia" w:ascii="方正小标宋简体" w:hAnsi="方正小标宋简体" w:eastAsia="方正小标宋简体" w:cs="方正小标宋简体"/>
            <w:i w:val="0"/>
            <w:iCs w:val="0"/>
            <w:color w:val="000000"/>
            <w:kern w:val="0"/>
            <w:sz w:val="40"/>
            <w:szCs w:val="40"/>
            <w:u w:val="none"/>
            <w:lang w:val="en-US" w:eastAsia="zh-CN" w:bidi="ar"/>
          </w:rPr>
          <w:delText>责任</w:delText>
        </w:r>
      </w:del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公司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拟租赁资产明细表</w:t>
      </w:r>
    </w:p>
    <w:tbl>
      <w:tblPr>
        <w:tblStyle w:val="6"/>
        <w:tblW w:w="498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751"/>
        <w:gridCol w:w="1354"/>
        <w:gridCol w:w="1735"/>
        <w:gridCol w:w="3406"/>
        <w:tblGridChange w:id="1">
          <w:tblGrid>
            <w:gridCol w:w="792"/>
            <w:gridCol w:w="1751"/>
            <w:gridCol w:w="1354"/>
            <w:gridCol w:w="1735"/>
            <w:gridCol w:w="3406"/>
          </w:tblGrid>
        </w:tblGridChange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序号</w:t>
            </w:r>
          </w:p>
        </w:tc>
        <w:tc>
          <w:tcPr>
            <w:tcW w:w="1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标的名称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建筑面积段约（m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Hans" w:bidi="ar"/>
              </w:rPr>
              <w:t>²）</w:t>
            </w:r>
          </w:p>
        </w:tc>
        <w:tc>
          <w:tcPr>
            <w:tcW w:w="18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1</w:t>
            </w:r>
          </w:p>
        </w:tc>
        <w:tc>
          <w:tcPr>
            <w:tcW w:w="9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ins w:id="2" w:author="麻辣小龙虾" w:date="2024-11-25T10:48:12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Hans" w:bidi="ar"/>
                </w:rPr>
                <w:t>雅安交建集团物流发展有限公司</w:t>
              </w:r>
            </w:ins>
            <w:del w:id="3" w:author="麻辣小龙虾" w:date="2024-11-25T10:48:12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Hans" w:bidi="ar"/>
                </w:rPr>
                <w:delText>雅安市</w:delText>
              </w:r>
            </w:del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凤鸣综合物流园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仓库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50-7949.89</w:t>
            </w:r>
          </w:p>
        </w:tc>
        <w:tc>
          <w:tcPr>
            <w:tcW w:w="1884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现状租赁；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根据楼栋面积不同可整租、可分租；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3.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根据每个标的物实际情况双方协商确定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4.场地面积根据需求实地测量。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2</w:t>
            </w:r>
          </w:p>
        </w:tc>
        <w:tc>
          <w:tcPr>
            <w:tcW w:w="9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商业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楼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54-1435.96</w:t>
            </w: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3</w:t>
            </w:r>
          </w:p>
        </w:tc>
        <w:tc>
          <w:tcPr>
            <w:tcW w:w="9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商业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2-3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楼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28-7058.80</w:t>
            </w: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" w:author="麻辣小龙虾" w:date="2024-11-28T17:45:37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92" w:hRule="atLeast"/>
          <w:ins w:id="4" w:author="张廷波" w:date="2024-11-15T17:25:45Z"/>
          <w:del w:id="5" w:author="麻辣小龙虾" w:date="2024-11-28T17:45:30Z"/>
          <w:trPrChange w:id="6" w:author="麻辣小龙虾" w:date="2024-11-28T17:45:37Z">
            <w:trPr>
              <w:trHeight w:val="450" w:hRule="atLeast"/>
            </w:trPr>
          </w:trPrChange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" w:author="麻辣小龙虾" w:date="2024-11-28T17:45:37Z">
              <w:tcPr>
                <w:tcW w:w="43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  <w:tcPrChange w:id="8" w:author="麻辣小龙虾" w:date="2024-11-28T17:45:37Z">
                  <w:tcPr>
                    <w:tcW w:w="438" w:type="pct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noWrap w:val="0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9" w:author="张廷波" w:date="2024-11-15T17:25:45Z"/>
                <w:del w:id="10" w:author="麻辣小龙虾" w:date="2024-11-28T17:45:30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ins w:id="11" w:author="张廷波" w:date="2024-11-15T17:25:49Z">
              <w:del w:id="12" w:author="麻辣小龙虾" w:date="2024-11-28T17:45:30Z"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4</w:delText>
                </w:r>
              </w:del>
            </w:ins>
          </w:p>
        </w:tc>
        <w:tc>
          <w:tcPr>
            <w:tcW w:w="9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3" w:author="麻辣小龙虾" w:date="2024-11-28T17:45:37Z">
              <w:tcPr>
                <w:tcW w:w="968" w:type="pct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  <w:tcPrChange w:id="14" w:author="麻辣小龙虾" w:date="2024-11-28T17:45:37Z">
                  <w:tcPr>
                    <w:tcW w:w="968" w:type="pct"/>
                    <w:vMerge w:val="continue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noWrap w:val="0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15" w:author="张廷波" w:date="2024-11-15T17:25:45Z"/>
                <w:del w:id="16" w:author="麻辣小龙虾" w:date="2024-11-28T17:45:30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  <w:tcPrChange w:id="17" w:author="麻辣小龙虾" w:date="2024-11-28T17:45:37Z">
              <w:tcPr>
                <w:tcW w:w="74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000000" w:sz="4" w:space="0"/>
                </w:tcBorders>
                <w:noWrap w:val="0"/>
                <w:vAlign w:val="center"/>
                <w:tcPrChange w:id="18" w:author="麻辣小龙虾" w:date="2024-11-28T17:45:37Z">
                  <w:tcPr>
                    <w:tcW w:w="749" w:type="pct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000000" w:sz="4" w:space="0"/>
                    </w:tcBorders>
                    <w:noWrap w:val="0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19" w:author="张廷波" w:date="2024-11-15T17:25:45Z"/>
                <w:del w:id="20" w:author="麻辣小龙虾" w:date="2024-11-28T17:45:30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ins w:id="21" w:author="张廷波" w:date="2024-11-15T17:25:57Z">
              <w:del w:id="22" w:author="麻辣小龙虾" w:date="2024-11-28T17:45:30Z"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仓储</w:delText>
                </w:r>
              </w:del>
            </w:ins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  <w:tcPrChange w:id="23" w:author="麻辣小龙虾" w:date="2024-11-28T17:45:37Z">
              <w:tcPr>
                <w:tcW w:w="959" w:type="pct"/>
                <w:tcBorders>
                  <w:top w:val="single" w:color="auto" w:sz="4" w:space="0"/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noWrap w:val="0"/>
                <w:vAlign w:val="center"/>
                <w:tcPrChange w:id="24" w:author="麻辣小龙虾" w:date="2024-11-28T17:45:37Z">
                  <w:tcPr>
                    <w:tcW w:w="959" w:type="pct"/>
                    <w:tcBorders>
                      <w:top w:val="single" w:color="auto" w:sz="4" w:space="0"/>
                      <w:left w:val="single" w:color="000000" w:sz="4" w:space="0"/>
                      <w:bottom w:val="single" w:color="auto" w:sz="4" w:space="0"/>
                      <w:right w:val="single" w:color="000000" w:sz="4" w:space="0"/>
                    </w:tcBorders>
                    <w:noWrap w:val="0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25" w:author="张廷波" w:date="2024-11-15T17:25:45Z"/>
                <w:del w:id="26" w:author="麻辣小龙虾" w:date="2024-11-28T17:45:30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  <w:tcPrChange w:id="27" w:author="麻辣小龙虾" w:date="2024-11-28T17:45:37Z">
              <w:tcPr>
                <w:tcW w:w="1884" w:type="pct"/>
                <w:vMerge w:val="continue"/>
                <w:tcBorders>
                  <w:left w:val="single" w:color="000000" w:sz="4" w:space="0"/>
                  <w:right w:val="single" w:color="auto" w:sz="4" w:space="0"/>
                </w:tcBorders>
                <w:noWrap w:val="0"/>
                <w:vAlign w:val="center"/>
                <w:tcPrChange w:id="28" w:author="麻辣小龙虾" w:date="2024-11-28T17:45:37Z">
                  <w:tcPr>
                    <w:tcW w:w="1884" w:type="pct"/>
                    <w:vMerge w:val="continue"/>
                    <w:tcBorders>
                      <w:left w:val="single" w:color="000000" w:sz="4" w:space="0"/>
                      <w:right w:val="single" w:color="auto" w:sz="4" w:space="0"/>
                    </w:tcBorders>
                    <w:noWrap w:val="0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29" w:author="张廷波" w:date="2024-11-15T17:25:45Z"/>
                <w:del w:id="30" w:author="麻辣小龙虾" w:date="2024-11-28T17:45:30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del w:id="31" w:author="麻辣小龙虾" w:date="2024-11-28T17:45:4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Hans" w:bidi="ar"/>
                </w:rPr>
                <w:delText>4</w:delText>
              </w:r>
            </w:del>
            <w:ins w:id="32" w:author="张廷波" w:date="2024-11-15T17:26:06Z">
              <w:del w:id="33" w:author="麻辣小龙虾" w:date="2024-11-28T17:45:40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5</w:delText>
                </w:r>
              </w:del>
            </w:ins>
            <w:ins w:id="34" w:author="麻辣小龙虾" w:date="2024-11-28T17:45:4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9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港务大楼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22-6810.86</w:t>
            </w: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del w:id="35" w:author="麻辣小龙虾" w:date="2024-11-28T17:45:45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Hans" w:bidi="ar"/>
                </w:rPr>
                <w:delText>5</w:delText>
              </w:r>
            </w:del>
            <w:ins w:id="36" w:author="张廷波" w:date="2024-11-15T17:26:08Z">
              <w:del w:id="37" w:author="麻辣小龙虾" w:date="2024-11-28T17:45:45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6</w:delText>
                </w:r>
              </w:del>
            </w:ins>
            <w:ins w:id="38" w:author="麻辣小龙虾" w:date="2024-11-28T17:45:4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5</w:t>
              </w:r>
            </w:ins>
          </w:p>
        </w:tc>
        <w:tc>
          <w:tcPr>
            <w:tcW w:w="9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西门南路173号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45.73-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5049.52</w:t>
            </w: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del w:id="39" w:author="麻辣小龙虾" w:date="2024-11-28T17:45:47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Hans" w:bidi="ar"/>
                </w:rPr>
                <w:delText>6</w:delText>
              </w:r>
            </w:del>
            <w:ins w:id="40" w:author="张廷波" w:date="2024-11-15T17:26:23Z">
              <w:del w:id="41" w:author="麻辣小龙虾" w:date="2024-11-28T17:45:47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7</w:delText>
                </w:r>
              </w:del>
            </w:ins>
            <w:ins w:id="42" w:author="麻辣小龙虾" w:date="2024-11-28T17:45:4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6</w:t>
              </w:r>
            </w:ins>
          </w:p>
        </w:tc>
        <w:tc>
          <w:tcPr>
            <w:tcW w:w="9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29.55-4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005.20</w:t>
            </w: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del w:id="43" w:author="麻辣小龙虾" w:date="2024-11-28T17:45:51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Hans" w:bidi="ar"/>
                </w:rPr>
                <w:delText>7</w:delText>
              </w:r>
            </w:del>
            <w:ins w:id="44" w:author="张廷波" w:date="2024-11-15T17:26:25Z">
              <w:del w:id="45" w:author="麻辣小龙虾" w:date="2024-11-28T17:45:51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8</w:delText>
                </w:r>
              </w:del>
            </w:ins>
            <w:ins w:id="46" w:author="麻辣小龙虾" w:date="2024-11-28T17:45:51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7</w:t>
              </w:r>
            </w:ins>
          </w:p>
        </w:tc>
        <w:tc>
          <w:tcPr>
            <w:tcW w:w="9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商铺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24.78-38.32</w:t>
            </w: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ins w:id="47" w:author="麻辣小龙虾" w:date="2024-11-28T17:46:34Z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48" w:author="麻辣小龙虾" w:date="2024-11-28T17:46:34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  <w:tc>
          <w:tcPr>
            <w:tcW w:w="9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49" w:author="麻辣小龙虾" w:date="2024-11-28T17:46:34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50" w:author="麻辣小龙虾" w:date="2024-11-28T17:46:34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ins w:id="51" w:author="麻辣小龙虾" w:date="2024-11-28T17:46:41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5</w:t>
              </w:r>
            </w:ins>
            <w:ins w:id="52" w:author="麻辣小龙虾" w:date="2024-11-28T17:46:44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楼</w:t>
              </w:r>
            </w:ins>
            <w:ins w:id="53" w:author="麻辣小龙虾" w:date="2024-11-28T17:46:4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楼面</w:t>
              </w:r>
            </w:ins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54" w:author="麻辣小龙虾" w:date="2024-11-28T17:46:34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ins w:id="55" w:author="麻辣小龙虾" w:date="2024-11-28T17:47:06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801.04</w:t>
              </w:r>
            </w:ins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56" w:author="麻辣小龙虾" w:date="2024-11-28T17:46:34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del w:id="57" w:author="麻辣小龙虾" w:date="2024-11-28T17:45:57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Hans" w:bidi="ar"/>
                </w:rPr>
                <w:delText>8</w:delText>
              </w:r>
            </w:del>
            <w:ins w:id="58" w:author="张廷波" w:date="2024-11-15T17:26:28Z">
              <w:del w:id="59" w:author="麻辣小龙虾" w:date="2024-11-28T17:45:57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9</w:delText>
                </w:r>
              </w:del>
            </w:ins>
            <w:ins w:id="60" w:author="麻辣小龙虾" w:date="2024-11-28T17:45:5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8</w:t>
              </w:r>
            </w:ins>
          </w:p>
        </w:tc>
        <w:tc>
          <w:tcPr>
            <w:tcW w:w="9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场地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del w:id="61" w:author="麻辣小龙虾" w:date="2024-11-28T17:45:59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Hans" w:bidi="ar"/>
                </w:rPr>
                <w:delText>9</w:delText>
              </w:r>
            </w:del>
            <w:ins w:id="62" w:author="张廷波" w:date="2024-11-15T17:26:29Z">
              <w:del w:id="63" w:author="麻辣小龙虾" w:date="2024-11-28T17:45:59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10</w:delText>
                </w:r>
              </w:del>
            </w:ins>
            <w:ins w:id="64" w:author="麻辣小龙虾" w:date="2024-11-28T17:45:59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9</w:t>
              </w:r>
            </w:ins>
          </w:p>
        </w:tc>
        <w:tc>
          <w:tcPr>
            <w:tcW w:w="9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西门南路189号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20.54-2992.82</w:t>
            </w: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1</w:t>
            </w:r>
            <w:del w:id="65" w:author="麻辣小龙虾" w:date="2024-11-28T17:46:01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Hans" w:bidi="ar"/>
                </w:rPr>
                <w:delText>0</w:delText>
              </w:r>
            </w:del>
            <w:ins w:id="66" w:author="张廷波" w:date="2024-11-15T17:26:37Z">
              <w:del w:id="67" w:author="麻辣小龙虾" w:date="2024-11-28T17:46:01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1</w:delText>
                </w:r>
              </w:del>
            </w:ins>
            <w:ins w:id="68" w:author="麻辣小龙虾" w:date="2024-11-28T17:46:01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0</w:t>
              </w:r>
            </w:ins>
          </w:p>
        </w:tc>
        <w:tc>
          <w:tcPr>
            <w:tcW w:w="96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23.93-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1232.01</w:t>
            </w: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1</w:t>
            </w:r>
            <w:del w:id="69" w:author="麻辣小龙虾" w:date="2024-11-28T17:46:03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Hans" w:bidi="ar"/>
                </w:rPr>
                <w:delText>1</w:delText>
              </w:r>
            </w:del>
            <w:ins w:id="70" w:author="张廷波" w:date="2024-11-15T17:26:39Z">
              <w:del w:id="71" w:author="麻辣小龙虾" w:date="2024-11-28T17:46:03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2</w:delText>
                </w:r>
              </w:del>
            </w:ins>
            <w:ins w:id="72" w:author="麻辣小龙虾" w:date="2024-11-28T17:46:03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9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场地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del w:id="73" w:author="麻辣小龙虾" w:date="2024-11-28T17:46:04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2</w:delText>
              </w:r>
            </w:del>
            <w:ins w:id="74" w:author="张廷波" w:date="2024-11-15T17:26:43Z">
              <w:del w:id="75" w:author="麻辣小龙虾" w:date="2024-11-28T17:46:04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3</w:delText>
                </w:r>
              </w:del>
            </w:ins>
            <w:ins w:id="76" w:author="麻辣小龙虾" w:date="2024-11-28T17:46:04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968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西门南路157号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空地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14479.49</w:t>
            </w: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del w:id="77" w:author="麻辣小龙虾" w:date="2024-11-28T17:46:08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3</w:delText>
              </w:r>
            </w:del>
            <w:ins w:id="78" w:author="张廷波" w:date="2024-11-15T17:26:55Z">
              <w:del w:id="79" w:author="麻辣小龙虾" w:date="2024-11-28T17:46:08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4</w:delText>
                </w:r>
              </w:del>
            </w:ins>
            <w:ins w:id="80" w:author="麻辣小龙虾" w:date="2024-11-28T17:46:0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9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停车场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27.48</w:t>
            </w: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del w:id="81" w:author="麻辣小龙虾" w:date="2024-11-28T17:46:1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4</w:delText>
              </w:r>
            </w:del>
            <w:ins w:id="82" w:author="张廷波" w:date="2024-11-15T17:26:57Z">
              <w:del w:id="83" w:author="麻辣小龙虾" w:date="2024-11-28T17:46:10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5</w:delText>
                </w:r>
              </w:del>
            </w:ins>
            <w:ins w:id="84" w:author="麻辣小龙虾" w:date="2024-11-28T17:46:1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9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西门南路116号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9.36-1454.52</w:t>
            </w: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del w:id="85" w:author="麻辣小龙虾" w:date="2024-11-28T17:46:12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5</w:delText>
              </w:r>
            </w:del>
            <w:ins w:id="86" w:author="张廷波" w:date="2024-11-15T17:26:59Z">
              <w:del w:id="87" w:author="麻辣小龙虾" w:date="2024-11-28T17:46:12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6</w:delText>
                </w:r>
              </w:del>
            </w:ins>
            <w:ins w:id="88" w:author="麻辣小龙虾" w:date="2024-11-28T17:46:12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5</w:t>
              </w:r>
            </w:ins>
          </w:p>
        </w:tc>
        <w:tc>
          <w:tcPr>
            <w:tcW w:w="96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厂房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8.52-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4744.88</w:t>
            </w: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del w:id="89" w:author="张廷波" w:date="2024-11-15T17:27:01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16</w:delText>
              </w:r>
            </w:del>
            <w:ins w:id="90" w:author="张廷波" w:date="2024-11-15T17:27:01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1</w:t>
              </w:r>
            </w:ins>
            <w:ins w:id="91" w:author="张廷波" w:date="2024-11-15T17:27:01Z">
              <w:del w:id="92" w:author="麻辣小龙虾" w:date="2024-11-28T17:46:14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7</w:delText>
                </w:r>
              </w:del>
            </w:ins>
            <w:ins w:id="93" w:author="麻辣小龙虾" w:date="2024-11-28T17:46:14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6</w:t>
              </w:r>
            </w:ins>
          </w:p>
        </w:tc>
        <w:tc>
          <w:tcPr>
            <w:tcW w:w="9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场地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del w:id="94" w:author="麻辣小龙虾" w:date="2024-11-28T17:46:16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7</w:delText>
              </w:r>
            </w:del>
            <w:ins w:id="95" w:author="张廷波" w:date="2024-11-15T17:27:04Z">
              <w:del w:id="96" w:author="麻辣小龙虾" w:date="2024-11-28T17:46:16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8</w:delText>
                </w:r>
              </w:del>
            </w:ins>
            <w:ins w:id="97" w:author="麻辣小龙虾" w:date="2024-11-28T17:46:1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7</w:t>
              </w:r>
            </w:ins>
          </w:p>
        </w:tc>
        <w:tc>
          <w:tcPr>
            <w:tcW w:w="9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西门南路20号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5.02-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3208.00</w:t>
            </w: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ins w:id="98" w:author="麻辣小龙虾" w:date="2024-11-28T17:47:12Z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99" w:author="麻辣小龙虾" w:date="2024-11-28T17:47:12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ins w:id="100" w:author="麻辣小龙虾" w:date="2024-11-28T17:47:1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1</w:t>
              </w:r>
            </w:ins>
            <w:ins w:id="101" w:author="麻辣小龙虾" w:date="2024-11-28T17:47:19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8</w:t>
              </w:r>
            </w:ins>
          </w:p>
        </w:tc>
        <w:tc>
          <w:tcPr>
            <w:tcW w:w="9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102" w:author="麻辣小龙虾" w:date="2024-11-28T17:47:12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103" w:author="麻辣小龙虾" w:date="2024-11-28T17:47:12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ins w:id="104" w:author="麻辣小龙虾" w:date="2024-11-28T17:47:3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6</w:t>
              </w:r>
            </w:ins>
            <w:ins w:id="105" w:author="麻辣小龙虾" w:date="2024-11-28T17:47:3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楼</w:t>
              </w:r>
            </w:ins>
            <w:ins w:id="106" w:author="麻辣小龙虾" w:date="2024-11-28T17:47:4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楼面</w:t>
              </w:r>
            </w:ins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ins w:id="108" w:author="麻辣小龙虾" w:date="2024-11-28T17:47:12Z"/>
                <w:rFonts w:hint="default"/>
                <w:lang w:val="en-US" w:eastAsia="zh-CN"/>
              </w:rPr>
              <w:pPrChange w:id="107" w:author="麻辣小龙虾" w:date="2024-11-28T17:47:59Z">
                <w:pPr>
                  <w:pStyle w:val="2"/>
                </w:pPr>
              </w:pPrChange>
            </w:pPr>
            <w:ins w:id="109" w:author="麻辣小龙虾" w:date="2024-11-28T17:48:04Z">
              <w:r>
                <w:rPr>
                  <w:rFonts w:hint="eastAsia" w:ascii="宋体" w:hAnsi="宋体" w:eastAsia="宋体" w:cs="宋体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10" w:author="麻辣小龙虾" w:date="2024-11-28T17:48:14Z">
                    <w:rPr>
                      <w:rFonts w:hint="eastAsia"/>
                      <w:lang w:val="en-US" w:eastAsia="zh-CN"/>
                    </w:rPr>
                  </w:rPrChange>
                </w:rPr>
                <w:t>547</w:t>
              </w:r>
            </w:ins>
            <w:ins w:id="112" w:author="麻辣小龙虾" w:date="2024-11-28T17:48:05Z">
              <w:r>
                <w:rPr>
                  <w:rFonts w:hint="eastAsia" w:ascii="宋体" w:hAnsi="宋体" w:eastAsia="宋体" w:cs="宋体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13" w:author="麻辣小龙虾" w:date="2024-11-28T17:48:14Z">
                    <w:rPr>
                      <w:rFonts w:hint="eastAsia"/>
                      <w:lang w:val="en-US" w:eastAsia="zh-CN"/>
                    </w:rPr>
                  </w:rPrChange>
                </w:rPr>
                <w:t>.6</w:t>
              </w:r>
            </w:ins>
            <w:ins w:id="115" w:author="麻辣小龙虾" w:date="2024-11-28T17:48:07Z">
              <w:r>
                <w:rPr>
                  <w:rFonts w:hint="eastAsia" w:ascii="宋体" w:hAnsi="宋体" w:eastAsia="宋体" w:cs="宋体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16" w:author="麻辣小龙虾" w:date="2024-11-28T17:48:14Z">
                    <w:rPr>
                      <w:rFonts w:hint="eastAsia"/>
                      <w:lang w:val="en-US" w:eastAsia="zh-CN"/>
                    </w:rPr>
                  </w:rPrChange>
                </w:rPr>
                <w:t>1</w:t>
              </w:r>
            </w:ins>
          </w:p>
        </w:tc>
        <w:tc>
          <w:tcPr>
            <w:tcW w:w="1884" w:type="pct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118" w:author="麻辣小龙虾" w:date="2024-11-28T17:47:12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Hans" w:bidi="ar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廷波">
    <w15:presenceInfo w15:providerId="WPS Office" w15:userId="1803206899"/>
  </w15:person>
  <w15:person w15:author="麻辣小龙虾">
    <w15:presenceInfo w15:providerId="WPS Office" w15:userId="15582959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ZmY1YzQ3ZDc1ODI0NGY0M2EyNjJlZjU0ZTVmNjEifQ=="/>
    <w:docVar w:name="KSO_WPS_MARK_KEY" w:val="b86fab66-ac93-4d73-8951-57d21893a3d3"/>
  </w:docVars>
  <w:rsids>
    <w:rsidRoot w:val="1C695740"/>
    <w:rsid w:val="0AAA48E8"/>
    <w:rsid w:val="0B544EE4"/>
    <w:rsid w:val="0D44309F"/>
    <w:rsid w:val="0ED82487"/>
    <w:rsid w:val="0F452E31"/>
    <w:rsid w:val="116A1FF8"/>
    <w:rsid w:val="1968711B"/>
    <w:rsid w:val="1C695740"/>
    <w:rsid w:val="26285C1C"/>
    <w:rsid w:val="3C97441D"/>
    <w:rsid w:val="4DA4699A"/>
    <w:rsid w:val="52410849"/>
    <w:rsid w:val="5AAC50E0"/>
    <w:rsid w:val="5C7E4B09"/>
    <w:rsid w:val="5D5932FD"/>
    <w:rsid w:val="5FFF30E2"/>
    <w:rsid w:val="61835440"/>
    <w:rsid w:val="696A0B39"/>
    <w:rsid w:val="6CB33FB8"/>
    <w:rsid w:val="6E35A835"/>
    <w:rsid w:val="73FB6A64"/>
    <w:rsid w:val="7FC777BA"/>
    <w:rsid w:val="7FDADEFE"/>
    <w:rsid w:val="E7A59264"/>
    <w:rsid w:val="ECF4CF36"/>
    <w:rsid w:val="ECF61338"/>
    <w:rsid w:val="FCAD7DA9"/>
    <w:rsid w:val="FF3B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99"/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customStyle="1" w:styleId="4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i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418</Characters>
  <Lines>0</Lines>
  <Paragraphs>0</Paragraphs>
  <TotalTime>102</TotalTime>
  <ScaleCrop>false</ScaleCrop>
  <LinksUpToDate>false</LinksUpToDate>
  <CharactersWithSpaces>419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2023-12-12T14:50:00Z</dcterms:created>
  <dc:creator>温馨又大方</dc:creator>
  <cp:lastModifiedBy>麻辣小龙虾</cp:lastModifiedBy>
  <dcterms:modified xsi:type="dcterms:W3CDTF">2024-11-28T09:48:25Z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C54D86A0D1544CB886BDCA2FD3E5013B_13</vt:lpwstr>
  </property>
</Properties>
</file>