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0" w:after="20" w:line="560" w:lineRule="exact"/>
        <w:textAlignment w:val="auto"/>
        <w:outlineLvl w:val="1"/>
        <w:rPr>
          <w:rFonts w:hint="eastAsia" w:ascii="仿宋_GB2312" w:hAnsi="仿宋_GB2312" w:eastAsia="仿宋_GB2312" w:cs="仿宋_GB2312"/>
          <w:bCs/>
          <w:color w:val="000000"/>
          <w:kern w:val="28"/>
          <w:sz w:val="30"/>
          <w:szCs w:val="30"/>
          <w:lang w:val="en-US" w:eastAsia="zh-CN"/>
        </w:rPr>
      </w:pPr>
      <w:r>
        <w:rPr>
          <w:rFonts w:hint="eastAsia" w:ascii="仿宋_GB2312" w:hAnsi="仿宋_GB2312" w:eastAsia="仿宋_GB2312" w:cs="仿宋_GB2312"/>
          <w:bCs/>
          <w:color w:val="000000"/>
          <w:kern w:val="28"/>
          <w:sz w:val="30"/>
          <w:szCs w:val="30"/>
        </w:rPr>
        <w:t>附件</w:t>
      </w:r>
      <w:r>
        <w:rPr>
          <w:rFonts w:hint="eastAsia" w:ascii="仿宋_GB2312" w:hAnsi="仿宋_GB2312" w:eastAsia="仿宋_GB2312" w:cs="仿宋_GB2312"/>
          <w:bCs/>
          <w:color w:val="000000"/>
          <w:kern w:val="28"/>
          <w:sz w:val="30"/>
          <w:szCs w:val="30"/>
          <w:lang w:val="en-US" w:eastAsia="zh-CN"/>
        </w:rPr>
        <w:t>4</w:t>
      </w:r>
    </w:p>
    <w:p>
      <w:pPr>
        <w:keepNext w:val="0"/>
        <w:keepLines w:val="0"/>
        <w:pageBreakBefore w:val="0"/>
        <w:widowControl w:val="0"/>
        <w:kinsoku/>
        <w:wordWrap/>
        <w:overflowPunct/>
        <w:topLinePunct w:val="0"/>
        <w:autoSpaceDE/>
        <w:autoSpaceDN/>
        <w:bidi w:val="0"/>
        <w:adjustRightInd/>
        <w:snapToGrid/>
        <w:spacing w:before="20" w:after="20" w:line="560" w:lineRule="exact"/>
        <w:jc w:val="center"/>
        <w:textAlignment w:val="auto"/>
        <w:outlineLvl w:val="1"/>
        <w:rPr>
          <w:rFonts w:hint="eastAsia" w:ascii="黑体" w:hAnsi="黑体" w:eastAsia="黑体" w:cs="黑体"/>
          <w:b/>
          <w:bCs/>
          <w:color w:val="000000"/>
          <w:kern w:val="28"/>
          <w:sz w:val="44"/>
          <w:szCs w:val="44"/>
        </w:rPr>
      </w:pPr>
      <w:r>
        <w:rPr>
          <w:rFonts w:hint="eastAsia" w:ascii="黑体" w:hAnsi="黑体" w:eastAsia="黑体" w:cs="黑体"/>
          <w:b/>
          <w:bCs/>
          <w:color w:val="000000"/>
          <w:kern w:val="28"/>
          <w:sz w:val="44"/>
          <w:szCs w:val="44"/>
        </w:rPr>
        <w:t>承</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诺</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函</w:t>
      </w:r>
    </w:p>
    <w:p>
      <w:pPr>
        <w:pStyle w:val="7"/>
        <w:rPr>
          <w:rFonts w:hint="eastAsia"/>
        </w:rPr>
      </w:pP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雅安交建集团大兴交通开发公司</w:t>
      </w:r>
    </w:p>
    <w:p>
      <w:pPr>
        <w:ind w:firstLine="64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我单位作为本次大兴南综合交通枢纽（TOD）项目4#楼配套用房招租公开挂网的意向承租人，现郑重承诺如下：</w:t>
      </w:r>
    </w:p>
    <w:p>
      <w:pPr>
        <w:spacing w:before="20" w:after="20" w:line="312" w:lineRule="auto"/>
        <w:jc w:val="left"/>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一、按照国家相关法律、法规及贵方的规定、要求，对所承租的场地按已确定用途及租赁合同要求开展正常活动，不擅自在未经过出租方书面同意前提下改变用途；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二、不擅自将承租标的物租赁权整体或部分转（让）租给其他第三人；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三、不擅自将承租标的物用作任何形式的抵押、质押给第三人；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四、遵守相关法律、法规的规定，对防火安全、生态环境综合治理、创文明城市围挡美化、安全保卫等工作负责。严格履行好第一责任人职责，所述责任由承租人全权负责，并承担因此产生的一切费用；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五、服从属地相关部门、社区及出租方管理，按要求及时完成相关整改，并自行承担所有涉及的相关费用；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六、接受出租人在法律法规允许范围内对承租人所承租标的物使用情况进行监督。</w:t>
      </w:r>
    </w:p>
    <w:p>
      <w:pPr>
        <w:pStyle w:val="7"/>
        <w:ind w:left="0" w:leftChars="0" w:firstLine="0" w:firstLineChars="0"/>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kern w:val="2"/>
          <w:sz w:val="32"/>
          <w:szCs w:val="32"/>
          <w:lang w:val="en-US" w:eastAsia="zh-CN" w:bidi="ar-SA"/>
        </w:rPr>
        <w:pPrChange w:id="0" w:author="Administrator" w:date="2024-12-11T17:45:26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pPr>
        </w:pPrChange>
      </w:pPr>
      <w:del w:id="1" w:author="Administrator" w:date="2024-12-11T17:45:24Z">
        <w:bookmarkStart w:id="0" w:name="_GoBack"/>
        <w:bookmarkEnd w:id="0"/>
        <w:r>
          <w:rPr>
            <w:rFonts w:hint="eastAsia" w:ascii="仿宋_GB2312" w:hAnsi="仿宋_GB2312" w:eastAsia="仿宋_GB2312" w:cs="仿宋_GB2312"/>
            <w:kern w:val="2"/>
            <w:sz w:val="32"/>
            <w:szCs w:val="32"/>
            <w:lang w:val="en-US" w:eastAsia="zh-CN" w:bidi="ar-SA"/>
          </w:rPr>
          <w:delText xml:space="preserve">                 </w:delText>
        </w:r>
      </w:del>
      <w:r>
        <w:rPr>
          <w:rFonts w:hint="eastAsia" w:ascii="仿宋_GB2312" w:hAnsi="仿宋_GB2312" w:eastAsia="仿宋_GB2312" w:cs="仿宋_GB2312"/>
          <w:kern w:val="2"/>
          <w:sz w:val="32"/>
          <w:szCs w:val="32"/>
          <w:lang w:val="en-US" w:eastAsia="zh-CN" w:bidi="ar-SA"/>
        </w:rPr>
        <w:t>公司名称或本人签名： （公司</w:t>
      </w:r>
      <w:ins w:id="2" w:author="合规部2" w:date="2024-12-11T09:29:42Z">
        <w:r>
          <w:rPr>
            <w:rFonts w:hint="eastAsia" w:ascii="仿宋_GB2312" w:hAnsi="仿宋_GB2312" w:eastAsia="仿宋_GB2312" w:cs="仿宋_GB2312"/>
            <w:kern w:val="2"/>
            <w:sz w:val="32"/>
            <w:szCs w:val="32"/>
            <w:lang w:val="en-US" w:eastAsia="zh-CN" w:bidi="ar-SA"/>
          </w:rPr>
          <w:t>盖</w:t>
        </w:r>
      </w:ins>
      <w:r>
        <w:rPr>
          <w:rFonts w:hint="eastAsia" w:ascii="仿宋_GB2312" w:hAnsi="仿宋_GB2312" w:eastAsia="仿宋_GB2312" w:cs="仿宋_GB2312"/>
          <w:kern w:val="2"/>
          <w:sz w:val="32"/>
          <w:szCs w:val="32"/>
          <w:lang w:val="en-US" w:eastAsia="zh-CN" w:bidi="ar-SA"/>
        </w:rPr>
        <w:t>章</w:t>
      </w:r>
      <w:ins w:id="3" w:author="合规部2" w:date="2024-12-11T09:29:52Z">
        <w:r>
          <w:rPr>
            <w:rFonts w:hint="eastAsia" w:ascii="仿宋_GB2312" w:hAnsi="仿宋_GB2312" w:eastAsia="仿宋_GB2312" w:cs="仿宋_GB2312"/>
            <w:kern w:val="2"/>
            <w:sz w:val="32"/>
            <w:szCs w:val="32"/>
            <w:lang w:val="en-US" w:eastAsia="zh-CN" w:bidi="ar-SA"/>
          </w:rPr>
          <w:t>或</w:t>
        </w:r>
      </w:ins>
      <w:ins w:id="4" w:author="合规部2" w:date="2024-12-11T09:29:55Z">
        <w:r>
          <w:rPr>
            <w:rFonts w:hint="eastAsia" w:ascii="仿宋_GB2312" w:hAnsi="仿宋_GB2312" w:eastAsia="仿宋_GB2312" w:cs="仿宋_GB2312"/>
            <w:kern w:val="2"/>
            <w:sz w:val="32"/>
            <w:szCs w:val="32"/>
            <w:lang w:val="en-US" w:eastAsia="zh-CN" w:bidi="ar-SA"/>
          </w:rPr>
          <w:t>个人</w:t>
        </w:r>
      </w:ins>
      <w:ins w:id="5" w:author="合规部2" w:date="2024-12-11T09:29:57Z">
        <w:r>
          <w:rPr>
            <w:rFonts w:hint="eastAsia" w:ascii="仿宋_GB2312" w:hAnsi="仿宋_GB2312" w:eastAsia="仿宋_GB2312" w:cs="仿宋_GB2312"/>
            <w:kern w:val="2"/>
            <w:sz w:val="32"/>
            <w:szCs w:val="32"/>
            <w:lang w:val="en-US" w:eastAsia="zh-CN" w:bidi="ar-SA"/>
          </w:rPr>
          <w:t>捺</w:t>
        </w:r>
      </w:ins>
      <w:ins w:id="6" w:author="合规部2" w:date="2024-12-11T09:29:58Z">
        <w:r>
          <w:rPr>
            <w:rFonts w:hint="eastAsia" w:ascii="仿宋_GB2312" w:hAnsi="仿宋_GB2312" w:eastAsia="仿宋_GB2312" w:cs="仿宋_GB2312"/>
            <w:kern w:val="2"/>
            <w:sz w:val="32"/>
            <w:szCs w:val="32"/>
            <w:lang w:val="en-US" w:eastAsia="zh-CN" w:bidi="ar-SA"/>
          </w:rPr>
          <w:t>印</w:t>
        </w:r>
      </w:ins>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日期：   年  月   日</w:t>
      </w:r>
    </w:p>
    <w:p/>
    <w:sectPr>
      <w:pgSz w:w="11906" w:h="16838"/>
      <w:pgMar w:top="567" w:right="1474" w:bottom="56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合规部2">
    <w15:presenceInfo w15:providerId="None" w15:userId="合规部2"/>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23AEB"/>
    <w:rsid w:val="10163813"/>
    <w:rsid w:val="21FA553F"/>
    <w:rsid w:val="2A952D41"/>
    <w:rsid w:val="567B072B"/>
    <w:rsid w:val="70C23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30"/>
    </w:pPr>
    <w:rPr>
      <w:sz w:val="32"/>
      <w:szCs w:val="20"/>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Body Text First Indent 2"/>
    <w:basedOn w:val="5"/>
    <w:qFormat/>
    <w:uiPriority w:val="0"/>
    <w:pPr>
      <w:spacing w:after="120" w:line="360" w:lineRule="auto"/>
      <w:ind w:left="420" w:leftChars="200" w:firstLine="420" w:firstLineChars="200"/>
    </w:pPr>
    <w:rPr>
      <w:rFonts w:hint="eastAsia" w:ascii="宋体" w:hAnsi="宋体" w:eastAsia="等线"/>
      <w:szCs w:val="22"/>
    </w:rPr>
  </w:style>
  <w:style w:type="paragraph" w:customStyle="1" w:styleId="10">
    <w:name w:val="Body text|1"/>
    <w:basedOn w:val="1"/>
    <w:qFormat/>
    <w:uiPriority w:val="0"/>
    <w:pPr>
      <w:widowControl w:val="0"/>
      <w:shd w:val="clear" w:color="auto" w:fill="auto"/>
      <w:spacing w:after="120" w:line="468" w:lineRule="auto"/>
      <w:ind w:firstLine="400"/>
    </w:pPr>
    <w:rPr>
      <w:rFonts w:ascii="宋体" w:hAnsi="宋体" w:eastAsia="宋体" w:cs="宋体"/>
      <w:sz w:val="28"/>
      <w:szCs w:val="28"/>
      <w:u w:val="none"/>
      <w:shd w:val="clear" w:color="auto" w:fill="auto"/>
      <w:lang w:val="zh-TW" w:eastAsia="zh-TW" w:bidi="zh-TW"/>
    </w:rPr>
  </w:style>
  <w:style w:type="paragraph" w:styleId="11">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2024-11-25T08:30:00Z</dcterms:created>
  <dc:creator>Administrator</dc:creator>
  <cp:lastModifiedBy>Administrator</cp:lastModifiedBy>
  <cp:lastPrinted>2024-12-03T03:51:00Z</cp:lastPrinted>
  <dcterms:modified xsi:type="dcterms:W3CDTF">2024-12-11T09:45:27Z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