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 w:line="312" w:lineRule="auto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  <w:t>2：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雅安交建集团大兴交通开发公司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大兴南综合交通枢纽（TOD）项目4#楼配套用房招租</w:t>
      </w:r>
    </w:p>
    <w:p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报价单</w:t>
      </w:r>
    </w:p>
    <w:p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项目名称：雅安市城市综合停车场姚桥综合停车场及配套用房招租</w:t>
      </w:r>
    </w:p>
    <w:p>
      <w:pPr>
        <w:pStyle w:val="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项目编号：20241206</w:t>
      </w:r>
    </w:p>
    <w:tbl>
      <w:tblPr>
        <w:tblStyle w:val="8"/>
        <w:tblW w:w="7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070"/>
        <w:gridCol w:w="1537"/>
        <w:gridCol w:w="1297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面积（㎡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年租金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（元/年）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是否接受承租方公示的所有条件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雅安市雨城区大兴街道龙溪村综合交通枢纽（TOD）项目4#楼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2055.96㎡配套用房（其中1层919.21㎡，2层面积908.99㎡，屋顶层227.76㎡）。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年租金报价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为不低于竞价底价的任意价，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保留小数点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两位，报价单须用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信封密封并加盖骑缝公章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或竞租人手指印，竞价当日现场递交工作人员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或本人签名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     （</w:t>
      </w:r>
      <w:ins w:id="0" w:author="合规部2" w:date="2024-12-11T09:15:58Z">
        <w:r>
          <w:rPr>
            <w:rFonts w:hint="eastAsia" w:asciiTheme="minorEastAsia" w:hAnsiTheme="minorEastAsia" w:cstheme="minorEastAsia"/>
            <w:color w:val="000000"/>
            <w:sz w:val="24"/>
            <w:szCs w:val="24"/>
            <w:lang w:val="en-US" w:eastAsia="zh-CN"/>
          </w:rPr>
          <w:t>公司</w:t>
        </w:r>
      </w:ins>
      <w:ins w:id="1" w:author="合规部2" w:date="2024-12-11T09:15:49Z">
        <w:r>
          <w:rPr>
            <w:rFonts w:hint="eastAsia" w:asciiTheme="minorEastAsia" w:hAnsiTheme="minorEastAsia" w:cstheme="minorEastAsia"/>
            <w:color w:val="000000"/>
            <w:sz w:val="24"/>
            <w:szCs w:val="24"/>
            <w:lang w:val="en-US" w:eastAsia="zh-CN"/>
          </w:rPr>
          <w:t>加盖</w:t>
        </w:r>
      </w:ins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公司章</w:t>
      </w:r>
      <w:ins w:id="2" w:author="合规部2" w:date="2024-12-11T09:30:19Z">
        <w:r>
          <w:rPr>
            <w:rFonts w:hint="eastAsia" w:asciiTheme="minorEastAsia" w:hAnsiTheme="minorEastAsia" w:cstheme="minorEastAsia"/>
            <w:color w:val="000000"/>
            <w:sz w:val="24"/>
            <w:szCs w:val="24"/>
            <w:lang w:val="en-US" w:eastAsia="zh-CN"/>
          </w:rPr>
          <w:t>或</w:t>
        </w:r>
      </w:ins>
      <w:ins w:id="3" w:author="合规部2" w:date="2024-12-11T09:16:05Z">
        <w:bookmarkStart w:id="0" w:name="_GoBack"/>
        <w:bookmarkEnd w:id="0"/>
        <w:r>
          <w:rPr>
            <w:rFonts w:hint="eastAsia" w:asciiTheme="minorEastAsia" w:hAnsiTheme="minorEastAsia" w:cstheme="minorEastAsia"/>
            <w:color w:val="000000"/>
            <w:sz w:val="24"/>
            <w:szCs w:val="24"/>
            <w:lang w:val="en-US" w:eastAsia="zh-CN"/>
          </w:rPr>
          <w:t>个人</w:t>
        </w:r>
      </w:ins>
      <w:ins w:id="4" w:author="合规部2" w:date="2024-12-11T09:16:20Z">
        <w:r>
          <w:rPr>
            <w:rFonts w:hint="eastAsia" w:asciiTheme="minorEastAsia" w:hAnsiTheme="minorEastAsia" w:cstheme="minorEastAsia"/>
            <w:color w:val="000000"/>
            <w:sz w:val="24"/>
            <w:szCs w:val="24"/>
            <w:lang w:val="en-US" w:eastAsia="zh-CN"/>
          </w:rPr>
          <w:t>捺</w:t>
        </w:r>
      </w:ins>
      <w:ins w:id="5" w:author="合规部2" w:date="2024-12-11T09:16:22Z">
        <w:r>
          <w:rPr>
            <w:rFonts w:hint="eastAsia" w:asciiTheme="minorEastAsia" w:hAnsiTheme="minorEastAsia" w:cstheme="minorEastAsia"/>
            <w:color w:val="000000"/>
            <w:sz w:val="24"/>
            <w:szCs w:val="24"/>
            <w:lang w:val="en-US" w:eastAsia="zh-CN"/>
          </w:rPr>
          <w:t>印</w:t>
        </w:r>
      </w:ins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或授权人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签字：</w:t>
      </w:r>
    </w:p>
    <w:p>
      <w:pPr>
        <w:ind w:firstLine="2640" w:firstLineChars="1100"/>
        <w:jc w:val="left"/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>
      <w:pPr>
        <w:pStyle w:val="11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合规部2">
    <w15:presenceInfo w15:providerId="None" w15:userId="合规部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84049"/>
    <w:rsid w:val="19784049"/>
    <w:rsid w:val="3A485B44"/>
    <w:rsid w:val="53B84CEE"/>
    <w:rsid w:val="69B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20" w:line="46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1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2024-11-25T08:25:00Z</dcterms:created>
  <dc:creator>Administrator</dc:creator>
  <cp:lastModifiedBy>合规部2</cp:lastModifiedBy>
  <cp:lastPrinted>2024-12-06T02:18:00Z</cp:lastPrinted>
  <dcterms:modified xsi:type="dcterms:W3CDTF">2024-12-11T01:30:21Z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