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 w:after="20" w:line="312" w:lineRule="auto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  <w:t>2：</w:t>
      </w:r>
    </w:p>
    <w:p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雅安交建集团资产经营管理有限公司</w:t>
      </w:r>
    </w:p>
    <w:p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2024年雨名快速通道名山黑碾子大桥下场地招租</w:t>
      </w:r>
    </w:p>
    <w:p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报价单</w:t>
      </w:r>
    </w:p>
    <w:p>
      <w:pPr>
        <w:pStyle w:val="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项目名称：2024年雨名快速通道名山黑碾子大桥下场地招租</w:t>
      </w:r>
    </w:p>
    <w:p>
      <w:pPr>
        <w:pStyle w:val="4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项目编号：20241205</w:t>
      </w:r>
    </w:p>
    <w:tbl>
      <w:tblPr>
        <w:tblStyle w:val="8"/>
        <w:tblW w:w="7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33"/>
        <w:gridCol w:w="1439"/>
        <w:gridCol w:w="16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面积（㎡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年租金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报价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ins w:id="0" w:author="发现所3" w:date="2024-12-09T16:14:21Z">
              <w:r>
                <w:rPr>
                  <w:rFonts w:hint="eastAsia" w:asciiTheme="minorEastAsia" w:hAnsiTheme="minorEastAsia" w:cstheme="minorEastAsia"/>
                  <w:color w:val="000000"/>
                  <w:sz w:val="24"/>
                  <w:szCs w:val="24"/>
                  <w:lang w:val="en-US" w:eastAsia="zh-CN"/>
                </w:rPr>
                <w:t>万</w:t>
              </w:r>
            </w:ins>
            <w:commentRangeStart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元/年</w:t>
            </w:r>
            <w:commentRangeEnd w:id="0"/>
            <w:r>
              <w:commentReference w:id="0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是否接受承租方公示的所有条件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雅安市名山区蒙顶山镇水碾村，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雨名快速通道名山黑碾子大桥下场地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5775㎡（以现场实际可用面积为准）。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ins w:id="1" w:author="发现所3" w:date="2024-12-09T16:14:24Z">
              <w:r>
                <w:rPr>
                  <w:rFonts w:hint="eastAsia" w:asciiTheme="minorEastAsia" w:hAnsiTheme="minorEastAsia" w:cstheme="minorEastAsia"/>
                  <w:color w:val="000000"/>
                  <w:sz w:val="24"/>
                  <w:szCs w:val="24"/>
                  <w:lang w:val="en-US" w:eastAsia="zh-CN"/>
                </w:rPr>
                <w:t>万</w:t>
              </w:r>
            </w:ins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元/年</w:t>
            </w:r>
            <w:bookmarkStart w:id="0" w:name="_GoBack"/>
            <w:bookmarkEnd w:id="0"/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备注：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年租金报价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为不低于竞价底价的任意价，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保留小数点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两位，报价单须用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信封密封并加盖骑缝公章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或竞租人手指印，竞价当日现场递交工作人员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。</w:t>
      </w:r>
    </w:p>
    <w:p>
      <w:pPr>
        <w:pStyle w:val="7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pStyle w:val="4"/>
        <w:rPr>
          <w:rFonts w:hint="eastAsia"/>
        </w:rPr>
      </w:pPr>
    </w:p>
    <w:p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公司名称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或本人签名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               （公司章）</w:t>
      </w:r>
    </w:p>
    <w:p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法定代表人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或授权人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签字：</w:t>
      </w:r>
    </w:p>
    <w:p>
      <w:pPr>
        <w:ind w:firstLine="2640" w:firstLineChars="1100"/>
        <w:jc w:val="left"/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日期：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发现所3" w:date="2024-12-09T16:12:36Z" w:initials="">
    <w:p w14:paraId="74014E2C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招租公告第四（五）条第三款规定：“所有报价，年租金以万元为单位，报价保留小数点两位。”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4014E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发现所3">
    <w15:presenceInfo w15:providerId="WPS Office" w15:userId="3627480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bf465007-5ce0-4b43-9e08-714e609ee25d"/>
  </w:docVars>
  <w:rsids>
    <w:rsidRoot w:val="19784049"/>
    <w:rsid w:val="164E2E70"/>
    <w:rsid w:val="19784049"/>
    <w:rsid w:val="49020A78"/>
    <w:rsid w:val="62B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5"/>
    <w:qFormat/>
    <w:uiPriority w:val="0"/>
    <w:pPr>
      <w:spacing w:after="120" w:line="360" w:lineRule="auto"/>
      <w:ind w:left="420" w:leftChars="200" w:firstLine="420" w:firstLineChars="200"/>
    </w:pPr>
    <w:rPr>
      <w:rFonts w:hint="eastAsia" w:ascii="宋体" w:hAnsi="宋体" w:eastAsia="等线"/>
      <w:szCs w:val="22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120" w:line="46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styleId="11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279</Characters>
  <Lines>0</Lines>
  <Paragraphs>0</Paragraphs>
  <TotalTime>3</TotalTime>
  <ScaleCrop>false</ScaleCrop>
  <LinksUpToDate>false</LinksUpToDate>
  <CharactersWithSpaces>303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2024-11-25T08:25:00Z</dcterms:created>
  <dc:creator>Administrator</dc:creator>
  <cp:lastModifiedBy>Administrator</cp:lastModifiedBy>
  <cp:lastPrinted>2024-12-10T03:51:14Z</cp:lastPrinted>
  <dcterms:modified xsi:type="dcterms:W3CDTF">2024-12-10T03:51:50Z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D0D896B2746140E28BCA0C05F26CB379</vt:lpwstr>
  </property>
</Properties>
</file>