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r>
        <w:rPr>
          <w:rFonts w:hint="eastAsia" w:ascii="仿宋_GB2312" w:eastAsia="仿宋_GB2312" w:cs="Times New Roman"/>
          <w:color w:val="FF0000"/>
          <w:kern w:val="2"/>
          <w:sz w:val="32"/>
          <w:szCs w:val="32"/>
          <w:lang w:eastAsia="zh-CN"/>
        </w:rPr>
        <w:t>（</w:t>
      </w:r>
      <w:r>
        <w:rPr>
          <w:rFonts w:hint="eastAsia" w:ascii="仿宋_GB2312" w:eastAsia="仿宋_GB2312" w:cs="Times New Roman"/>
          <w:color w:val="FF0000"/>
          <w:kern w:val="2"/>
          <w:sz w:val="32"/>
          <w:szCs w:val="32"/>
          <w:lang w:val="en-US" w:eastAsia="zh-CN"/>
        </w:rPr>
        <w:t>本人报名即不需要此件）</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pPr>
        <w:spacing w:before="20" w:after="20" w:line="312" w:lineRule="auto"/>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雅安交建集团交通资源开发有限责任公司</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为本单位授权代表人，以本单位的名义参加</w:t>
      </w:r>
      <w:r>
        <w:rPr>
          <w:rFonts w:hint="eastAsia" w:ascii="仿宋_GB2312" w:hAnsi="仿宋_GB2312" w:eastAsia="仿宋_GB2312" w:cs="仿宋_GB2312"/>
          <w:sz w:val="32"/>
          <w:szCs w:val="32"/>
          <w:lang w:val="en-US" w:eastAsia="zh-CN"/>
        </w:rPr>
        <w:t>雅安交建集团交通资源开发有限责任公司雨名快速通道（名山服务区）</w:t>
      </w:r>
      <w:r>
        <w:rPr>
          <w:rFonts w:hint="eastAsia" w:ascii="仿宋_GB2312" w:hAnsi="仿宋_GB2312" w:eastAsia="仿宋_GB2312" w:cs="仿宋_GB2312"/>
          <w:color w:val="000000"/>
          <w:sz w:val="32"/>
          <w:szCs w:val="32"/>
          <w:lang w:val="en-US" w:eastAsia="zh-CN"/>
        </w:rPr>
        <w:t>2 / 3</w:t>
      </w:r>
      <w:r>
        <w:rPr>
          <w:rFonts w:hint="eastAsia" w:ascii="仿宋_GB2312" w:hAnsi="仿宋_GB2312" w:eastAsia="仿宋_GB2312" w:cs="仿宋_GB2312"/>
          <w:color w:val="000000"/>
          <w:sz w:val="32"/>
          <w:szCs w:val="32"/>
          <w:u w:val="single"/>
          <w:lang w:val="en-US" w:eastAsia="zh-CN"/>
        </w:rPr>
        <w:t>（对意向承租栋数打“</w:t>
      </w:r>
      <w:r>
        <w:rPr>
          <w:rFonts w:hint="default"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sz w:val="32"/>
          <w:szCs w:val="32"/>
          <w:lang w:val="en-US" w:eastAsia="zh-CN"/>
        </w:rPr>
        <w:t>号楼公开挂网竞价”招租。授权代表人</w:t>
      </w:r>
      <w:r>
        <w:rPr>
          <w:rFonts w:hint="eastAsia" w:ascii="仿宋_GB2312" w:hAnsi="仿宋_GB2312" w:eastAsia="仿宋_GB2312" w:cs="仿宋_GB2312"/>
          <w:sz w:val="32"/>
          <w:szCs w:val="32"/>
        </w:rPr>
        <w:t>在招租活动和合同谈判过程中所签署的一切文件和处理与之有关的一切事务，本单位均予以承认并全部承担其产生的所有权利和义务。授权代表人无转委托权。</w:t>
      </w: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授权代表人：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授权代表人：（签字）</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pStyle w:val="3"/>
        <w:ind w:left="0" w:leftChars="0" w:firstLine="0" w:firstLineChars="0"/>
        <w:jc w:val="both"/>
        <w:rPr>
          <w:rFonts w:hint="eastAsia" w:ascii="仿宋_GB2312" w:hAnsi="仿宋_GB2312" w:eastAsia="仿宋_GB2312" w:cs="仿宋_GB2312"/>
          <w:i w:val="0"/>
          <w:kern w:val="2"/>
          <w:sz w:val="32"/>
          <w:szCs w:val="32"/>
          <w:lang w:val="en-US" w:eastAsia="zh-CN" w:bidi="ar-SA"/>
        </w:rPr>
      </w:pPr>
      <w:r>
        <w:rPr>
          <w:rFonts w:hint="eastAsia" w:ascii="仿宋_GB2312" w:hAnsi="仿宋_GB2312" w:eastAsia="仿宋_GB2312" w:cs="仿宋_GB2312"/>
          <w:i w:val="0"/>
          <w:kern w:val="2"/>
          <w:sz w:val="32"/>
          <w:szCs w:val="32"/>
          <w:lang w:val="en-US" w:eastAsia="zh-CN" w:bidi="ar-SA"/>
        </w:rPr>
        <w:t>附：授权代表人身份证复印件并加盖单位公章。</w:t>
      </w:r>
    </w:p>
    <w:p>
      <w:pPr>
        <w:spacing w:before="20" w:after="20" w:line="312" w:lineRule="auto"/>
        <w:outlineLvl w:val="1"/>
        <w:rPr>
          <w:rFonts w:hint="eastAsia" w:ascii="仿宋_GB2312" w:hAnsi="仿宋_GB2312" w:eastAsia="仿宋_GB2312" w:cs="仿宋_GB2312"/>
          <w:bCs/>
          <w:color w:val="000000"/>
          <w:kern w:val="28"/>
          <w:sz w:val="32"/>
          <w:szCs w:val="32"/>
        </w:rPr>
      </w:pPr>
    </w:p>
    <w:p>
      <w:pPr>
        <w:spacing w:before="20" w:after="20" w:line="312" w:lineRule="auto"/>
        <w:outlineLvl w:val="1"/>
        <w:rPr>
          <w:rFonts w:hint="eastAsia" w:ascii="仿宋_GB2312" w:hAnsi="仿宋_GB2312" w:eastAsia="仿宋_GB2312" w:cs="仿宋_GB2312"/>
          <w:b/>
          <w:bCs/>
          <w:color w:val="FF0000"/>
          <w:kern w:val="28"/>
          <w:sz w:val="32"/>
          <w:szCs w:val="32"/>
          <w:lang w:val="en-US" w:eastAsia="zh-CN"/>
        </w:rPr>
      </w:pPr>
      <w:r>
        <w:rPr>
          <w:rFonts w:hint="eastAsia" w:ascii="仿宋_GB2312" w:hAnsi="仿宋_GB2312" w:eastAsia="仿宋_GB2312" w:cs="仿宋_GB2312"/>
          <w:bCs/>
          <w:color w:val="000000"/>
          <w:kern w:val="28"/>
          <w:sz w:val="32"/>
          <w:szCs w:val="32"/>
        </w:rPr>
        <w:t>附件</w:t>
      </w:r>
      <w:r>
        <w:rPr>
          <w:rFonts w:hint="eastAsia" w:ascii="仿宋_GB2312" w:hAnsi="仿宋_GB2312" w:eastAsia="仿宋_GB2312" w:cs="仿宋_GB2312"/>
          <w:bCs/>
          <w:color w:val="000000"/>
          <w:kern w:val="28"/>
          <w:sz w:val="32"/>
          <w:szCs w:val="32"/>
          <w:lang w:val="en-US" w:eastAsia="zh-CN"/>
        </w:rPr>
        <w:t>2：</w:t>
      </w:r>
      <w:r>
        <w:rPr>
          <w:rFonts w:hint="eastAsia" w:ascii="仿宋_GB2312" w:hAnsi="仿宋_GB2312" w:eastAsia="仿宋_GB2312" w:cs="仿宋_GB2312"/>
          <w:bCs/>
          <w:color w:val="FF0000"/>
          <w:kern w:val="28"/>
          <w:sz w:val="32"/>
          <w:szCs w:val="32"/>
          <w:lang w:val="en-US" w:eastAsia="zh-CN"/>
        </w:rPr>
        <w:t>（根据所选楼号选择“2号楼”或“3号楼”页面，同时竞租两栋楼，两个页面单独填报，每栋报价单独生效）</w:t>
      </w:r>
    </w:p>
    <w:p>
      <w:pPr>
        <w:spacing w:before="20" w:after="20" w:line="312" w:lineRule="auto"/>
        <w:jc w:val="center"/>
        <w:outlineLvl w:val="1"/>
        <w:rPr>
          <w:rFonts w:hint="eastAsia" w:ascii="仿宋_GB2312" w:hAnsi="仿宋_GB2312" w:eastAsia="仿宋_GB2312" w:cs="仿宋_GB2312"/>
          <w:b/>
          <w:bCs/>
          <w:sz w:val="36"/>
          <w:szCs w:val="36"/>
          <w:lang w:val="en-US" w:eastAsia="zh-CN"/>
        </w:rPr>
      </w:pPr>
    </w:p>
    <w:p>
      <w:pPr>
        <w:spacing w:before="20" w:after="20" w:line="312" w:lineRule="auto"/>
        <w:jc w:val="center"/>
        <w:outlineLvl w:val="1"/>
        <w:rPr>
          <w:rFonts w:hint="eastAsia" w:asciiTheme="majorEastAsia" w:hAnsiTheme="majorEastAsia" w:eastAsiaTheme="majorEastAsia" w:cstheme="majorEastAsia"/>
          <w:b/>
          <w:bCs/>
          <w:color w:val="000000"/>
          <w:kern w:val="28"/>
          <w:sz w:val="36"/>
          <w:szCs w:val="36"/>
        </w:rPr>
      </w:pPr>
      <w:r>
        <w:rPr>
          <w:rFonts w:hint="eastAsia" w:ascii="仿宋_GB2312" w:hAnsi="仿宋_GB2312" w:eastAsia="仿宋_GB2312" w:cs="仿宋_GB2312"/>
          <w:b/>
          <w:bCs/>
          <w:sz w:val="36"/>
          <w:szCs w:val="36"/>
          <w:lang w:val="en-US" w:eastAsia="zh-CN"/>
        </w:rPr>
        <w:t>雅安交建集团交通资源开发有限责任公司</w:t>
      </w:r>
    </w:p>
    <w:p>
      <w:pPr>
        <w:spacing w:before="20" w:after="20" w:line="312" w:lineRule="auto"/>
        <w:jc w:val="center"/>
        <w:outlineLvl w:val="1"/>
        <w:rPr>
          <w:rFonts w:hint="eastAsia" w:asciiTheme="majorEastAsia" w:hAnsiTheme="majorEastAsia" w:eastAsiaTheme="majorEastAsia" w:cstheme="majorEastAsia"/>
          <w:b/>
          <w:bCs/>
          <w:color w:val="000000"/>
          <w:kern w:val="28"/>
          <w:sz w:val="36"/>
          <w:szCs w:val="36"/>
          <w:lang w:val="en-US" w:eastAsia="zh-CN"/>
        </w:rPr>
      </w:pPr>
      <w:r>
        <w:rPr>
          <w:rFonts w:hint="eastAsia" w:ascii="仿宋_GB2312" w:hAnsi="仿宋_GB2312" w:eastAsia="仿宋_GB2312" w:cs="仿宋_GB2312"/>
          <w:b/>
          <w:bCs/>
          <w:sz w:val="36"/>
          <w:szCs w:val="36"/>
          <w:lang w:val="en-US" w:eastAsia="zh-CN"/>
        </w:rPr>
        <w:t>雨名快速通道（名山服务区）2号楼</w:t>
      </w:r>
      <w:r>
        <w:rPr>
          <w:rFonts w:hint="eastAsia" w:asciiTheme="majorEastAsia" w:hAnsiTheme="majorEastAsia" w:eastAsiaTheme="majorEastAsia" w:cstheme="majorEastAsia"/>
          <w:b/>
          <w:bCs/>
          <w:color w:val="000000"/>
          <w:kern w:val="28"/>
          <w:sz w:val="36"/>
          <w:szCs w:val="36"/>
          <w:lang w:val="en-US" w:eastAsia="zh-CN"/>
        </w:rPr>
        <w:t>公开挂网</w:t>
      </w:r>
    </w:p>
    <w:p>
      <w:pPr>
        <w:spacing w:before="20" w:after="20" w:line="312" w:lineRule="auto"/>
        <w:jc w:val="center"/>
        <w:outlineLvl w:val="1"/>
        <w:rPr>
          <w:rFonts w:hint="eastAsia"/>
          <w:lang w:val="en-US" w:eastAsia="zh-CN"/>
        </w:rPr>
      </w:pPr>
      <w:r>
        <w:rPr>
          <w:rFonts w:hint="eastAsia" w:asciiTheme="majorEastAsia" w:hAnsiTheme="majorEastAsia" w:eastAsiaTheme="majorEastAsia" w:cstheme="majorEastAsia"/>
          <w:b/>
          <w:bCs/>
          <w:color w:val="000000"/>
          <w:kern w:val="28"/>
          <w:sz w:val="36"/>
          <w:szCs w:val="36"/>
          <w:lang w:val="en-US" w:eastAsia="zh-CN"/>
        </w:rPr>
        <w:t>竞价招租报价单</w:t>
      </w:r>
    </w:p>
    <w:p>
      <w:pPr>
        <w:pStyle w:val="2"/>
        <w:jc w:val="left"/>
        <w:rPr>
          <w:rFonts w:hint="default"/>
          <w:lang w:val="en-US" w:eastAsia="zh-CN"/>
        </w:rPr>
      </w:pPr>
      <w:r>
        <w:rPr>
          <w:rFonts w:hint="eastAsia"/>
          <w:lang w:val="en-US" w:eastAsia="zh-CN"/>
        </w:rPr>
        <w:t>项目名称：雨名快速通道（名山服务区）2号楼</w:t>
      </w:r>
    </w:p>
    <w:p>
      <w:pPr>
        <w:pStyle w:val="2"/>
        <w:jc w:val="left"/>
        <w:rPr>
          <w:rFonts w:hint="default"/>
          <w:lang w:val="en-US" w:eastAsia="zh-CN"/>
        </w:rPr>
      </w:pPr>
      <w:r>
        <w:rPr>
          <w:rFonts w:hint="eastAsia"/>
          <w:lang w:val="en-US" w:eastAsia="zh-CN"/>
        </w:rPr>
        <w:t>项目编号：ZC-TZ-2023-JJ01</w:t>
      </w:r>
    </w:p>
    <w:tbl>
      <w:tblPr>
        <w:tblStyle w:val="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933"/>
        <w:gridCol w:w="1439"/>
        <w:gridCol w:w="1149"/>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933"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位置</w:t>
            </w:r>
          </w:p>
        </w:tc>
        <w:tc>
          <w:tcPr>
            <w:tcW w:w="143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面积（㎡</w:t>
            </w:r>
            <w:r>
              <w:rPr>
                <w:rFonts w:hint="eastAsia" w:asciiTheme="minorEastAsia" w:hAnsiTheme="minorEastAsia" w:eastAsiaTheme="minorEastAsia" w:cstheme="minorEastAsia"/>
                <w:color w:val="000000"/>
                <w:sz w:val="24"/>
                <w:szCs w:val="24"/>
              </w:rPr>
              <w:t>）</w:t>
            </w:r>
          </w:p>
        </w:tc>
        <w:tc>
          <w:tcPr>
            <w:tcW w:w="114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首年</w:t>
            </w:r>
          </w:p>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单价</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w:t>
            </w:r>
          </w:p>
        </w:tc>
        <w:tc>
          <w:tcPr>
            <w:tcW w:w="1650"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首年</w:t>
            </w:r>
            <w:r>
              <w:rPr>
                <w:rFonts w:hint="eastAsia" w:asciiTheme="minorEastAsia" w:hAnsiTheme="minorEastAsia" w:eastAsiaTheme="minorEastAsia" w:cstheme="minorEastAsia"/>
                <w:color w:val="000000"/>
                <w:sz w:val="24"/>
                <w:szCs w:val="24"/>
              </w:rPr>
              <w:t>报价</w:t>
            </w:r>
          </w:p>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（万元/年）</w:t>
            </w:r>
          </w:p>
        </w:tc>
        <w:tc>
          <w:tcPr>
            <w:tcW w:w="1650" w:type="dxa"/>
            <w:vAlign w:val="center"/>
          </w:tcPr>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是否接受承租方公示的所有条件</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否</w:t>
            </w:r>
            <w:r>
              <w:rPr>
                <w:rFonts w:hint="eastAsia" w:asciiTheme="minorEastAsia" w:hAnsiTheme="minorEastAsia" w:eastAsiaTheme="minorEastAsia" w:cs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color w:val="000000"/>
                <w:spacing w:val="0"/>
                <w:w w:val="100"/>
                <w:kern w:val="0"/>
                <w:position w:val="0"/>
                <w:sz w:val="24"/>
                <w:szCs w:val="24"/>
                <w:u w:val="none"/>
                <w:shd w:val="clear" w:color="auto" w:fill="auto"/>
                <w:lang w:val="en-US" w:eastAsia="zh-CN" w:bidi="ar"/>
              </w:rPr>
              <w:t>1</w:t>
            </w:r>
          </w:p>
        </w:tc>
        <w:tc>
          <w:tcPr>
            <w:tcW w:w="1933" w:type="dxa"/>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sz w:val="24"/>
                <w:szCs w:val="24"/>
              </w:rPr>
            </w:pPr>
            <w:r>
              <w:rPr>
                <w:rFonts w:hint="eastAsia"/>
                <w:lang w:val="en-US" w:eastAsia="zh-CN"/>
              </w:rPr>
              <w:t>位于四川省雅安市名山区蒙顶山镇水碾村</w:t>
            </w:r>
          </w:p>
        </w:tc>
        <w:tc>
          <w:tcPr>
            <w:tcW w:w="1439" w:type="dxa"/>
            <w:vAlign w:val="center"/>
          </w:tcPr>
          <w:p>
            <w:pPr>
              <w:spacing w:line="360" w:lineRule="auto"/>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1400.14㎡</w:t>
            </w: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bl>
    <w:p>
      <w:pPr>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备注：响应人报价保留</w:t>
      </w:r>
      <w:r>
        <w:rPr>
          <w:rFonts w:hint="eastAsia" w:asciiTheme="minorEastAsia" w:hAnsiTheme="minorEastAsia" w:eastAsiaTheme="minorEastAsia" w:cstheme="minorEastAsia"/>
          <w:color w:val="000000"/>
          <w:sz w:val="24"/>
          <w:szCs w:val="24"/>
          <w:lang w:val="en-US" w:eastAsia="zh-CN"/>
        </w:rPr>
        <w:t>整</w:t>
      </w:r>
      <w:r>
        <w:rPr>
          <w:rFonts w:hint="eastAsia" w:asciiTheme="minorEastAsia" w:hAnsiTheme="minorEastAsia" w:eastAsiaTheme="minorEastAsia" w:cstheme="minorEastAsia"/>
          <w:color w:val="000000"/>
          <w:sz w:val="24"/>
          <w:szCs w:val="24"/>
        </w:rPr>
        <w:t>数</w:t>
      </w:r>
      <w:r>
        <w:rPr>
          <w:rFonts w:hint="eastAsia" w:asciiTheme="minorEastAsia" w:hAnsiTheme="minorEastAsia" w:eastAsiaTheme="minorEastAsia" w:cstheme="minorEastAsia"/>
          <w:color w:val="000000"/>
          <w:sz w:val="24"/>
          <w:szCs w:val="24"/>
          <w:lang w:eastAsia="zh-CN"/>
        </w:rPr>
        <w:t>，报价单须用信封密封并加盖骑缝公章</w:t>
      </w:r>
      <w:r>
        <w:rPr>
          <w:rFonts w:hint="eastAsia" w:asciiTheme="minorEastAsia" w:hAnsiTheme="minorEastAsia" w:eastAsiaTheme="minorEastAsia" w:cstheme="minorEastAsia"/>
          <w:color w:val="000000"/>
          <w:sz w:val="24"/>
          <w:szCs w:val="24"/>
          <w:lang w:val="en-US" w:eastAsia="zh-CN"/>
        </w:rPr>
        <w:t>或竞租人手指印</w:t>
      </w:r>
      <w:r>
        <w:rPr>
          <w:rFonts w:hint="eastAsia" w:asciiTheme="minorEastAsia" w:hAnsiTheme="minorEastAsia" w:eastAsiaTheme="minorEastAsia" w:cstheme="minorEastAsia"/>
          <w:color w:val="000000"/>
          <w:sz w:val="24"/>
          <w:szCs w:val="24"/>
          <w:lang w:eastAsia="zh-CN"/>
        </w:rPr>
        <w:t>，实行</w:t>
      </w:r>
      <w:r>
        <w:rPr>
          <w:rFonts w:hint="eastAsia" w:asciiTheme="minorEastAsia" w:hAnsiTheme="minorEastAsia" w:eastAsiaTheme="minorEastAsia" w:cstheme="minorEastAsia"/>
          <w:color w:val="000000"/>
          <w:sz w:val="24"/>
          <w:szCs w:val="24"/>
          <w:lang w:val="en-US" w:eastAsia="zh-CN"/>
        </w:rPr>
        <w:t>一</w:t>
      </w:r>
      <w:r>
        <w:rPr>
          <w:rFonts w:hint="eastAsia" w:asciiTheme="minorEastAsia" w:hAnsiTheme="minorEastAsia" w:eastAsiaTheme="minorEastAsia" w:cstheme="minorEastAsia"/>
          <w:color w:val="000000"/>
          <w:sz w:val="24"/>
          <w:szCs w:val="24"/>
          <w:lang w:eastAsia="zh-CN"/>
        </w:rPr>
        <w:t>次</w:t>
      </w:r>
      <w:r>
        <w:rPr>
          <w:rFonts w:hint="eastAsia" w:asciiTheme="minorEastAsia" w:hAnsiTheme="minorEastAsia" w:eastAsiaTheme="minorEastAsia" w:cstheme="minorEastAsia"/>
          <w:color w:val="000000"/>
          <w:sz w:val="24"/>
          <w:szCs w:val="24"/>
          <w:lang w:val="en-US" w:eastAsia="zh-CN"/>
        </w:rPr>
        <w:t>性</w:t>
      </w:r>
      <w:r>
        <w:rPr>
          <w:rFonts w:hint="eastAsia" w:asciiTheme="minorEastAsia" w:hAnsiTheme="minorEastAsia" w:eastAsiaTheme="minorEastAsia" w:cstheme="minorEastAsia"/>
          <w:color w:val="000000"/>
          <w:sz w:val="24"/>
          <w:szCs w:val="24"/>
          <w:lang w:eastAsia="zh-CN"/>
        </w:rPr>
        <w:t>报价。</w:t>
      </w:r>
    </w:p>
    <w:p>
      <w:pPr>
        <w:spacing w:line="360" w:lineRule="auto"/>
        <w:jc w:val="left"/>
        <w:rPr>
          <w:rFonts w:hint="eastAsia" w:asciiTheme="minorEastAsia" w:hAnsiTheme="minorEastAsia" w:eastAsiaTheme="minorEastAsia" w:cstheme="minorEastAsia"/>
          <w:color w:val="000000"/>
          <w:sz w:val="24"/>
          <w:szCs w:val="24"/>
        </w:rPr>
      </w:pPr>
    </w:p>
    <w:p>
      <w:pPr>
        <w:spacing w:line="360" w:lineRule="auto"/>
        <w:jc w:val="left"/>
        <w:rPr>
          <w:rFonts w:hint="eastAsia" w:asciiTheme="minorEastAsia" w:hAnsiTheme="minorEastAsia" w:eastAsiaTheme="minorEastAsia" w:cstheme="minorEastAsia"/>
          <w:color w:val="000000"/>
          <w:sz w:val="24"/>
          <w:szCs w:val="24"/>
        </w:rPr>
      </w:pP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公司名称</w:t>
      </w:r>
      <w:r>
        <w:rPr>
          <w:rFonts w:hint="eastAsia" w:asciiTheme="minorEastAsia" w:hAnsiTheme="minorEastAsia" w:eastAsiaTheme="minorEastAsia" w:cstheme="minorEastAsia"/>
          <w:color w:val="000000"/>
          <w:sz w:val="24"/>
          <w:szCs w:val="24"/>
          <w:lang w:val="en-US" w:eastAsia="zh-CN"/>
        </w:rPr>
        <w:t>或本人签名</w:t>
      </w:r>
      <w:r>
        <w:rPr>
          <w:rFonts w:hint="eastAsia" w:asciiTheme="minorEastAsia" w:hAnsiTheme="minorEastAsia" w:eastAsiaTheme="minorEastAsia" w:cstheme="minorEastAsia"/>
          <w:color w:val="000000"/>
          <w:sz w:val="24"/>
          <w:szCs w:val="24"/>
        </w:rPr>
        <w:t>：               （公司章）</w:t>
      </w: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法定代表人签字：XXXX</w:t>
      </w:r>
    </w:p>
    <w:p>
      <w:pPr>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日期：XXXX年XXXX月XXXX日</w:t>
      </w:r>
    </w:p>
    <w:p>
      <w:pPr>
        <w:jc w:val="right"/>
        <w:rPr>
          <w:rFonts w:hint="eastAsia" w:asciiTheme="minorEastAsia" w:hAnsiTheme="minorEastAsia" w:eastAsiaTheme="minorEastAsia" w:cstheme="minorEastAsia"/>
          <w:color w:val="000000"/>
          <w:sz w:val="24"/>
          <w:szCs w:val="24"/>
        </w:rPr>
      </w:pPr>
    </w:p>
    <w:p>
      <w:pPr>
        <w:jc w:val="right"/>
        <w:rPr>
          <w:rFonts w:hint="eastAsia" w:asciiTheme="minorEastAsia" w:hAnsiTheme="minorEastAsia" w:eastAsiaTheme="minorEastAsia" w:cstheme="minorEastAsia"/>
          <w:color w:val="000000"/>
          <w:sz w:val="24"/>
          <w:szCs w:val="24"/>
        </w:rPr>
      </w:pPr>
    </w:p>
    <w:p>
      <w:pPr>
        <w:jc w:val="right"/>
        <w:rPr>
          <w:rFonts w:hint="eastAsia" w:ascii="宋体" w:hAnsi="Calibri"/>
          <w:color w:val="000000"/>
          <w:sz w:val="24"/>
        </w:rPr>
      </w:pPr>
    </w:p>
    <w:p>
      <w:pPr>
        <w:jc w:val="right"/>
        <w:rPr>
          <w:rFonts w:hint="eastAsia" w:ascii="宋体" w:hAnsi="Calibri"/>
          <w:color w:val="000000"/>
          <w:sz w:val="24"/>
        </w:rPr>
      </w:pPr>
    </w:p>
    <w:p>
      <w:pPr>
        <w:jc w:val="right"/>
        <w:rPr>
          <w:rFonts w:hint="eastAsia" w:ascii="宋体" w:hAnsi="Calibri"/>
          <w:color w:val="000000"/>
          <w:sz w:val="24"/>
        </w:rPr>
      </w:pPr>
    </w:p>
    <w:p>
      <w:pPr>
        <w:jc w:val="right"/>
        <w:rPr>
          <w:rFonts w:hint="eastAsia" w:ascii="宋体" w:hAnsi="Calibri"/>
          <w:color w:val="000000"/>
          <w:sz w:val="24"/>
        </w:rPr>
      </w:pPr>
    </w:p>
    <w:p>
      <w:pPr>
        <w:spacing w:before="20" w:after="20" w:line="312" w:lineRule="auto"/>
        <w:jc w:val="center"/>
        <w:outlineLvl w:val="1"/>
        <w:rPr>
          <w:rFonts w:hint="eastAsia" w:asciiTheme="majorEastAsia" w:hAnsiTheme="majorEastAsia" w:eastAsiaTheme="majorEastAsia" w:cstheme="majorEastAsia"/>
          <w:b/>
          <w:bCs/>
          <w:color w:val="000000"/>
          <w:kern w:val="28"/>
          <w:sz w:val="36"/>
          <w:szCs w:val="36"/>
        </w:rPr>
      </w:pPr>
      <w:r>
        <w:rPr>
          <w:rFonts w:hint="eastAsia" w:ascii="仿宋_GB2312" w:hAnsi="仿宋_GB2312" w:eastAsia="仿宋_GB2312" w:cs="仿宋_GB2312"/>
          <w:b/>
          <w:bCs/>
          <w:sz w:val="36"/>
          <w:szCs w:val="36"/>
          <w:lang w:val="en-US" w:eastAsia="zh-CN"/>
        </w:rPr>
        <w:t>雅安交建集团交通资源开发有限责任公司</w:t>
      </w:r>
    </w:p>
    <w:p>
      <w:pPr>
        <w:spacing w:before="20" w:after="20" w:line="312" w:lineRule="auto"/>
        <w:jc w:val="center"/>
        <w:outlineLvl w:val="1"/>
        <w:rPr>
          <w:rFonts w:hint="eastAsia" w:asciiTheme="majorEastAsia" w:hAnsiTheme="majorEastAsia" w:eastAsiaTheme="majorEastAsia" w:cstheme="majorEastAsia"/>
          <w:b/>
          <w:bCs/>
          <w:color w:val="000000"/>
          <w:kern w:val="28"/>
          <w:sz w:val="36"/>
          <w:szCs w:val="36"/>
          <w:lang w:val="en-US" w:eastAsia="zh-CN"/>
        </w:rPr>
      </w:pPr>
      <w:r>
        <w:rPr>
          <w:rFonts w:hint="eastAsia" w:ascii="仿宋_GB2312" w:hAnsi="仿宋_GB2312" w:eastAsia="仿宋_GB2312" w:cs="仿宋_GB2312"/>
          <w:b/>
          <w:bCs/>
          <w:sz w:val="36"/>
          <w:szCs w:val="36"/>
          <w:lang w:val="en-US" w:eastAsia="zh-CN"/>
        </w:rPr>
        <w:t>雨名快速通道（名山服务区）3号楼</w:t>
      </w:r>
      <w:r>
        <w:rPr>
          <w:rFonts w:hint="eastAsia" w:asciiTheme="majorEastAsia" w:hAnsiTheme="majorEastAsia" w:eastAsiaTheme="majorEastAsia" w:cstheme="majorEastAsia"/>
          <w:b/>
          <w:bCs/>
          <w:color w:val="000000"/>
          <w:kern w:val="28"/>
          <w:sz w:val="36"/>
          <w:szCs w:val="36"/>
          <w:lang w:val="en-US" w:eastAsia="zh-CN"/>
        </w:rPr>
        <w:t>公开挂网</w:t>
      </w:r>
    </w:p>
    <w:p>
      <w:pPr>
        <w:spacing w:before="20" w:after="20" w:line="312" w:lineRule="auto"/>
        <w:jc w:val="center"/>
        <w:outlineLvl w:val="1"/>
        <w:rPr>
          <w:rFonts w:hint="eastAsia"/>
          <w:lang w:val="en-US" w:eastAsia="zh-CN"/>
        </w:rPr>
      </w:pPr>
      <w:r>
        <w:rPr>
          <w:rFonts w:hint="eastAsia" w:asciiTheme="majorEastAsia" w:hAnsiTheme="majorEastAsia" w:eastAsiaTheme="majorEastAsia" w:cstheme="majorEastAsia"/>
          <w:b/>
          <w:bCs/>
          <w:color w:val="000000"/>
          <w:kern w:val="28"/>
          <w:sz w:val="36"/>
          <w:szCs w:val="36"/>
          <w:lang w:val="en-US" w:eastAsia="zh-CN"/>
        </w:rPr>
        <w:t>竞价招租报价单</w:t>
      </w:r>
    </w:p>
    <w:p>
      <w:pPr>
        <w:pStyle w:val="2"/>
        <w:jc w:val="left"/>
        <w:rPr>
          <w:rFonts w:hint="default"/>
          <w:lang w:val="en-US" w:eastAsia="zh-CN"/>
        </w:rPr>
      </w:pPr>
      <w:r>
        <w:rPr>
          <w:rFonts w:hint="eastAsia"/>
          <w:lang w:val="en-US" w:eastAsia="zh-CN"/>
        </w:rPr>
        <w:t>项目名称：雨名快速通道（名山服务区）2号楼</w:t>
      </w:r>
    </w:p>
    <w:p>
      <w:pPr>
        <w:pStyle w:val="2"/>
        <w:jc w:val="left"/>
        <w:rPr>
          <w:rFonts w:hint="default"/>
          <w:lang w:val="en-US" w:eastAsia="zh-CN"/>
        </w:rPr>
      </w:pPr>
      <w:r>
        <w:rPr>
          <w:rFonts w:hint="eastAsia"/>
          <w:lang w:val="en-US" w:eastAsia="zh-CN"/>
        </w:rPr>
        <w:t>项目编号：ZC-TZ-2023-JJ02</w:t>
      </w:r>
    </w:p>
    <w:tbl>
      <w:tblPr>
        <w:tblStyle w:val="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933"/>
        <w:gridCol w:w="1439"/>
        <w:gridCol w:w="1149"/>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933"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位置</w:t>
            </w:r>
          </w:p>
        </w:tc>
        <w:tc>
          <w:tcPr>
            <w:tcW w:w="143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面积（㎡</w:t>
            </w:r>
            <w:r>
              <w:rPr>
                <w:rFonts w:hint="eastAsia" w:asciiTheme="minorEastAsia" w:hAnsiTheme="minorEastAsia" w:eastAsiaTheme="minorEastAsia" w:cstheme="minorEastAsia"/>
                <w:color w:val="000000"/>
                <w:sz w:val="24"/>
                <w:szCs w:val="24"/>
              </w:rPr>
              <w:t>）</w:t>
            </w:r>
          </w:p>
        </w:tc>
        <w:tc>
          <w:tcPr>
            <w:tcW w:w="114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首年</w:t>
            </w:r>
          </w:p>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单价</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w:t>
            </w:r>
          </w:p>
        </w:tc>
        <w:tc>
          <w:tcPr>
            <w:tcW w:w="1650"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首年</w:t>
            </w:r>
            <w:r>
              <w:rPr>
                <w:rFonts w:hint="eastAsia" w:asciiTheme="minorEastAsia" w:hAnsiTheme="minorEastAsia" w:eastAsiaTheme="minorEastAsia" w:cstheme="minorEastAsia"/>
                <w:color w:val="000000"/>
                <w:sz w:val="24"/>
                <w:szCs w:val="24"/>
              </w:rPr>
              <w:t>报价</w:t>
            </w:r>
          </w:p>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（万元/年）</w:t>
            </w:r>
          </w:p>
        </w:tc>
        <w:tc>
          <w:tcPr>
            <w:tcW w:w="1650" w:type="dxa"/>
            <w:vAlign w:val="center"/>
          </w:tcPr>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是否接受承租方公示的所有条件</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否</w:t>
            </w:r>
            <w:r>
              <w:rPr>
                <w:rFonts w:hint="eastAsia" w:asciiTheme="minorEastAsia" w:hAnsiTheme="minorEastAsia" w:eastAsiaTheme="minorEastAsia" w:cs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color w:val="000000"/>
                <w:spacing w:val="0"/>
                <w:w w:val="100"/>
                <w:kern w:val="0"/>
                <w:position w:val="0"/>
                <w:sz w:val="24"/>
                <w:szCs w:val="24"/>
                <w:u w:val="none"/>
                <w:shd w:val="clear" w:color="auto" w:fill="auto"/>
                <w:lang w:val="en-US" w:eastAsia="zh-CN" w:bidi="ar"/>
              </w:rPr>
              <w:t>1</w:t>
            </w:r>
          </w:p>
        </w:tc>
        <w:tc>
          <w:tcPr>
            <w:tcW w:w="1933" w:type="dxa"/>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sz w:val="24"/>
                <w:szCs w:val="24"/>
              </w:rPr>
            </w:pPr>
            <w:r>
              <w:rPr>
                <w:rFonts w:hint="eastAsia"/>
                <w:lang w:val="en-US" w:eastAsia="zh-CN"/>
              </w:rPr>
              <w:t>位于四川省雅安市名山区蒙顶山镇水碾村</w:t>
            </w:r>
          </w:p>
        </w:tc>
        <w:tc>
          <w:tcPr>
            <w:tcW w:w="1439" w:type="dxa"/>
            <w:vAlign w:val="center"/>
          </w:tcPr>
          <w:p>
            <w:pPr>
              <w:spacing w:line="360" w:lineRule="auto"/>
              <w:jc w:val="both"/>
              <w:rPr>
                <w:rFonts w:hint="default" w:asciiTheme="minorEastAsia" w:hAnsiTheme="minorEastAsia" w:eastAsiaTheme="minorEastAsia" w:cstheme="minorEastAsia"/>
                <w:color w:val="000000"/>
                <w:sz w:val="24"/>
                <w:szCs w:val="24"/>
                <w:lang w:val="en-US" w:eastAsia="zh-CN"/>
              </w:rPr>
            </w:pPr>
            <w:r>
              <w:rPr>
                <w:rFonts w:hint="eastAsia" w:ascii="Times New Roman" w:hAnsi="Times New Roman" w:eastAsia="宋体" w:cs="Times New Roman"/>
                <w:lang w:val="en-US" w:eastAsia="zh-CN"/>
              </w:rPr>
              <w:t>1191.04㎡</w:t>
            </w: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bl>
    <w:p>
      <w:pPr>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备注：响应人报价保留</w:t>
      </w:r>
      <w:r>
        <w:rPr>
          <w:rFonts w:hint="eastAsia" w:asciiTheme="minorEastAsia" w:hAnsiTheme="minorEastAsia" w:eastAsiaTheme="minorEastAsia" w:cstheme="minorEastAsia"/>
          <w:color w:val="000000"/>
          <w:sz w:val="24"/>
          <w:szCs w:val="24"/>
          <w:lang w:val="en-US" w:eastAsia="zh-CN"/>
        </w:rPr>
        <w:t>整</w:t>
      </w:r>
      <w:r>
        <w:rPr>
          <w:rFonts w:hint="eastAsia" w:asciiTheme="minorEastAsia" w:hAnsiTheme="minorEastAsia" w:eastAsiaTheme="minorEastAsia" w:cstheme="minorEastAsia"/>
          <w:color w:val="000000"/>
          <w:sz w:val="24"/>
          <w:szCs w:val="24"/>
        </w:rPr>
        <w:t>数</w:t>
      </w:r>
      <w:r>
        <w:rPr>
          <w:rFonts w:hint="eastAsia" w:asciiTheme="minorEastAsia" w:hAnsiTheme="minorEastAsia" w:eastAsiaTheme="minorEastAsia" w:cstheme="minorEastAsia"/>
          <w:color w:val="000000"/>
          <w:sz w:val="24"/>
          <w:szCs w:val="24"/>
          <w:lang w:eastAsia="zh-CN"/>
        </w:rPr>
        <w:t>，报价单须用信封密封并加盖骑缝公章</w:t>
      </w:r>
      <w:r>
        <w:rPr>
          <w:rFonts w:hint="eastAsia" w:asciiTheme="minorEastAsia" w:hAnsiTheme="minorEastAsia" w:eastAsiaTheme="minorEastAsia" w:cstheme="minorEastAsia"/>
          <w:color w:val="000000"/>
          <w:sz w:val="24"/>
          <w:szCs w:val="24"/>
          <w:lang w:val="en-US" w:eastAsia="zh-CN"/>
        </w:rPr>
        <w:t>或竞租人手指印</w:t>
      </w:r>
      <w:r>
        <w:rPr>
          <w:rFonts w:hint="eastAsia" w:asciiTheme="minorEastAsia" w:hAnsiTheme="minorEastAsia" w:eastAsiaTheme="minorEastAsia" w:cstheme="minorEastAsia"/>
          <w:color w:val="000000"/>
          <w:sz w:val="24"/>
          <w:szCs w:val="24"/>
          <w:lang w:eastAsia="zh-CN"/>
        </w:rPr>
        <w:t>，实行</w:t>
      </w:r>
      <w:r>
        <w:rPr>
          <w:rFonts w:hint="eastAsia" w:asciiTheme="minorEastAsia" w:hAnsiTheme="minorEastAsia" w:eastAsiaTheme="minorEastAsia" w:cstheme="minorEastAsia"/>
          <w:color w:val="000000"/>
          <w:sz w:val="24"/>
          <w:szCs w:val="24"/>
          <w:lang w:val="en-US" w:eastAsia="zh-CN"/>
        </w:rPr>
        <w:t>一</w:t>
      </w:r>
      <w:r>
        <w:rPr>
          <w:rFonts w:hint="eastAsia" w:asciiTheme="minorEastAsia" w:hAnsiTheme="minorEastAsia" w:eastAsiaTheme="minorEastAsia" w:cstheme="minorEastAsia"/>
          <w:color w:val="000000"/>
          <w:sz w:val="24"/>
          <w:szCs w:val="24"/>
          <w:lang w:eastAsia="zh-CN"/>
        </w:rPr>
        <w:t>次</w:t>
      </w:r>
      <w:r>
        <w:rPr>
          <w:rFonts w:hint="eastAsia" w:asciiTheme="minorEastAsia" w:hAnsiTheme="minorEastAsia" w:eastAsiaTheme="minorEastAsia" w:cstheme="minorEastAsia"/>
          <w:color w:val="000000"/>
          <w:sz w:val="24"/>
          <w:szCs w:val="24"/>
          <w:lang w:val="en-US" w:eastAsia="zh-CN"/>
        </w:rPr>
        <w:t>性</w:t>
      </w:r>
      <w:r>
        <w:rPr>
          <w:rFonts w:hint="eastAsia" w:asciiTheme="minorEastAsia" w:hAnsiTheme="minorEastAsia" w:eastAsiaTheme="minorEastAsia" w:cstheme="minorEastAsia"/>
          <w:color w:val="000000"/>
          <w:sz w:val="24"/>
          <w:szCs w:val="24"/>
          <w:lang w:eastAsia="zh-CN"/>
        </w:rPr>
        <w:t>报价。</w:t>
      </w:r>
    </w:p>
    <w:p>
      <w:pPr>
        <w:spacing w:line="360" w:lineRule="auto"/>
        <w:jc w:val="left"/>
        <w:rPr>
          <w:rFonts w:hint="eastAsia" w:asciiTheme="minorEastAsia" w:hAnsiTheme="minorEastAsia" w:eastAsiaTheme="minorEastAsia" w:cstheme="minorEastAsia"/>
          <w:color w:val="000000"/>
          <w:sz w:val="24"/>
          <w:szCs w:val="24"/>
        </w:rPr>
      </w:pPr>
    </w:p>
    <w:p>
      <w:pPr>
        <w:spacing w:line="360" w:lineRule="auto"/>
        <w:jc w:val="left"/>
        <w:rPr>
          <w:rFonts w:hint="eastAsia" w:asciiTheme="minorEastAsia" w:hAnsiTheme="minorEastAsia" w:eastAsiaTheme="minorEastAsia" w:cstheme="minorEastAsia"/>
          <w:color w:val="000000"/>
          <w:sz w:val="24"/>
          <w:szCs w:val="24"/>
        </w:rPr>
      </w:pP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公司名称</w:t>
      </w:r>
      <w:r>
        <w:rPr>
          <w:rFonts w:hint="eastAsia" w:asciiTheme="minorEastAsia" w:hAnsiTheme="minorEastAsia" w:eastAsiaTheme="minorEastAsia" w:cstheme="minorEastAsia"/>
          <w:color w:val="000000"/>
          <w:sz w:val="24"/>
          <w:szCs w:val="24"/>
          <w:lang w:val="en-US" w:eastAsia="zh-CN"/>
        </w:rPr>
        <w:t>或本人签名</w:t>
      </w:r>
      <w:r>
        <w:rPr>
          <w:rFonts w:hint="eastAsia" w:asciiTheme="minorEastAsia" w:hAnsiTheme="minorEastAsia" w:eastAsiaTheme="minorEastAsia" w:cstheme="minorEastAsia"/>
          <w:color w:val="000000"/>
          <w:sz w:val="24"/>
          <w:szCs w:val="24"/>
        </w:rPr>
        <w:t>：               （公司章）</w:t>
      </w: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法定代表人签字：XXXX</w:t>
      </w:r>
    </w:p>
    <w:p>
      <w:pPr>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日期：XXXX年XXXX月XXXX日</w:t>
      </w:r>
    </w:p>
    <w:p>
      <w:pPr>
        <w:pStyle w:val="2"/>
        <w:rPr>
          <w:rFonts w:hint="eastAsia"/>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eastAsia="仿宋_GB2312" w:cs="Times New Roman"/>
          <w:kern w:val="2"/>
          <w:sz w:val="32"/>
          <w:szCs w:val="32"/>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eastAsia="仿宋_GB2312" w:cs="Times New Roman"/>
          <w:kern w:val="2"/>
          <w:sz w:val="32"/>
          <w:szCs w:val="32"/>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eastAsia="仿宋_GB2312" w:cs="Times New Roman"/>
          <w:kern w:val="2"/>
          <w:sz w:val="32"/>
          <w:szCs w:val="32"/>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eastAsia="仿宋_GB2312" w:cs="Times New Roman"/>
          <w:kern w:val="2"/>
          <w:sz w:val="32"/>
          <w:szCs w:val="32"/>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eastAsia="仿宋_GB2312" w:cs="Times New Roman"/>
          <w:kern w:val="2"/>
          <w:sz w:val="32"/>
          <w:szCs w:val="32"/>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eastAsia="仿宋_GB2312" w:cs="Times New Roman"/>
          <w:kern w:val="2"/>
          <w:sz w:val="32"/>
          <w:szCs w:val="32"/>
        </w:rPr>
      </w:pPr>
    </w:p>
    <w:p>
      <w:pPr>
        <w:jc w:val="right"/>
        <w:rPr>
          <w:rFonts w:hint="eastAsia" w:ascii="宋体" w:hAnsi="Calibri"/>
          <w:color w:val="000000"/>
          <w:sz w:val="24"/>
          <w:lang w:val="en-US" w:eastAsia="zh-CN"/>
        </w:rPr>
      </w:pPr>
    </w:p>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pPr>
        <w:jc w:val="right"/>
        <w:rPr>
          <w:rFonts w:hint="eastAsia" w:ascii="宋体" w:hAnsi="Calibri"/>
          <w:color w:val="000000"/>
          <w:sz w:val="24"/>
        </w:rPr>
      </w:pPr>
    </w:p>
    <w:p>
      <w:pPr>
        <w:jc w:val="right"/>
        <w:rPr>
          <w:rFonts w:hint="eastAsia" w:ascii="宋体" w:hAnsi="Calibri"/>
          <w:color w:val="000000"/>
          <w:sz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商铺</w:t>
      </w:r>
      <w:r>
        <w:rPr>
          <w:rFonts w:hint="eastAsia" w:ascii="宋体" w:hAnsi="宋体" w:eastAsia="宋体" w:cs="宋体"/>
          <w:b/>
          <w:bCs/>
          <w:sz w:val="56"/>
          <w:szCs w:val="56"/>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r>
        <w:rPr>
          <w:rFonts w:hint="eastAsia" w:ascii="宋体" w:hAnsi="宋体" w:eastAsia="宋体" w:cs="宋体"/>
          <w:b w:val="0"/>
          <w:bCs w:val="0"/>
          <w:sz w:val="36"/>
          <w:szCs w:val="36"/>
          <w:lang w:val="en-US" w:eastAsia="zh-CN"/>
        </w:rPr>
        <w:t>（以正式版为准）</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出租方 (甲方)：</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联系电话: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承租方（乙方）：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根据 《中华人民共和国民法典》及其他相关法律、法规的有关规定,遵循平等、自愿、诚实信用等原则,并经双方友好协商。现就甲方将本合同标的商铺出租给乙方使用 (经营)的有关事宜签订本合同,以便双方共同遵照执行</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一、商铺基本情况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eastAsia="zh-CN"/>
        </w:rPr>
        <w:t>四川省雅安市</w:t>
      </w:r>
      <w:r>
        <w:rPr>
          <w:rFonts w:hint="eastAsia" w:ascii="仿宋" w:hAnsi="仿宋" w:eastAsia="仿宋" w:cs="仿宋"/>
          <w:sz w:val="30"/>
          <w:szCs w:val="30"/>
          <w:u w:val="single"/>
          <w:lang w:val="en-US" w:eastAsia="zh-CN"/>
        </w:rPr>
        <w:t>名山</w:t>
      </w:r>
      <w:r>
        <w:rPr>
          <w:rFonts w:hint="eastAsia" w:ascii="仿宋" w:hAnsi="仿宋" w:eastAsia="仿宋" w:cs="仿宋"/>
          <w:sz w:val="30"/>
          <w:szCs w:val="30"/>
          <w:u w:val="single"/>
          <w:lang w:eastAsia="zh-CN"/>
        </w:rPr>
        <w:t>区</w:t>
      </w:r>
      <w:r>
        <w:rPr>
          <w:rFonts w:hint="eastAsia" w:ascii="仿宋" w:hAnsi="仿宋" w:eastAsia="仿宋" w:cs="仿宋"/>
          <w:sz w:val="30"/>
          <w:szCs w:val="30"/>
          <w:u w:val="single"/>
          <w:lang w:val="en-US" w:eastAsia="zh-CN"/>
        </w:rPr>
        <w:t>蒙顶山镇水碾村雨名快速通道（名山服务区）   #</w:t>
      </w:r>
      <w:r>
        <w:rPr>
          <w:rFonts w:hint="eastAsia" w:ascii="仿宋" w:hAnsi="仿宋" w:eastAsia="仿宋" w:cs="仿宋"/>
          <w:sz w:val="30"/>
          <w:szCs w:val="30"/>
          <w:u w:val="single"/>
          <w:lang w:eastAsia="zh-CN"/>
        </w:rPr>
        <w:t>商铺</w:t>
      </w:r>
      <w:r>
        <w:rPr>
          <w:rFonts w:hint="eastAsia" w:ascii="仿宋" w:hAnsi="仿宋" w:eastAsia="仿宋" w:cs="仿宋"/>
          <w:sz w:val="30"/>
          <w:szCs w:val="30"/>
          <w:lang w:eastAsia="zh-CN"/>
        </w:rPr>
        <w:t>出租给乙方,乙方用于经营</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lang w:eastAsia="zh-CN"/>
        </w:rPr>
        <w:t>类业态,</w:t>
      </w:r>
      <w:r>
        <w:rPr>
          <w:rFonts w:hint="eastAsia" w:ascii="仿宋" w:hAnsi="仿宋" w:eastAsia="仿宋" w:cs="仿宋"/>
          <w:sz w:val="30"/>
          <w:szCs w:val="30"/>
          <w:lang w:val="en-US" w:eastAsia="zh-CN"/>
        </w:rPr>
        <w:t>拟</w:t>
      </w:r>
      <w:r>
        <w:rPr>
          <w:rFonts w:hint="eastAsia" w:ascii="仿宋" w:hAnsi="仿宋" w:eastAsia="仿宋" w:cs="仿宋"/>
          <w:sz w:val="30"/>
          <w:szCs w:val="30"/>
          <w:lang w:eastAsia="zh-CN"/>
        </w:rPr>
        <w:t>经营品牌</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以营业执照为准）</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 xml:space="preserve">1.2出租商铺:建筑面积合计为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平方米,乙方</w:t>
      </w:r>
      <w:r>
        <w:rPr>
          <w:rFonts w:hint="eastAsia" w:ascii="仿宋" w:hAnsi="仿宋" w:eastAsia="仿宋" w:cs="仿宋"/>
          <w:sz w:val="30"/>
          <w:szCs w:val="30"/>
          <w:lang w:val="en-US" w:eastAsia="zh-CN"/>
        </w:rPr>
        <w:t>已于参与甲方组织的竞租活动时同意以下条款：</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租赁物现状：招租标的物按现状出租，意向承租方应自行进行实地查看并了解标的现状、投资成本、经营所需资质等情况，具体情况详见附件。出租方不组织实地查看，但应给予必要的配合，进行现场查看产生的费用由意向承租方自行承担。意向承租方参与报名，即视为其已充分了解和接受标的现状等情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租期：承租方确定后，双方签订9年租赁合同，前三年租金不变，自第四年起租金开始增长，具体增长方式为：第四年到第六年，均在上年租金基础上每年递增3%，第七年到第九年，每年在上年租金基础上递增6%。租金按年支付，每年交纳租金时减免1.333个月租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意向承租方在报名前应知晓并认可招租条件及内容。在租赁期限内，标的物由承租方负责维护管理，所产生的维护管理费用由承租方承担。承租方应做好租赁资产的管理工作，因承租方管理不善，或人为因素造成所租赁资产损毁、遗失的，承租方应按不低于原标准进行恢复或据实赔偿。承租方拒不恢复或赔偿的，出租方可安排人员进行维修，所产生的费用在履约保证金中扣除，并保留依法追究承租方责任的权利。如履约保证金额度不足以支付维修所产生的费用，出租方可依法进行追偿；如损毁严重不能修复，且承租方拒不赔偿的，出租方可根据原有设施设备价值在履约保证金中扣除，如履约保证金额度不足以支付相关损毁所产生的费用，出租方可依法进行追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④承租方进场后需要对设备进行更新改造的，应满足以下条件：1.须取得出租方的同意；2.进行更新改造时，不能降低或灭失出租方原有价值；3.改造费用由承租方自行承担。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租赁合同终止后，承租方应在10个工作日内将新、改、扩建的设施设备、建构筑物全部搬离或拆除，搬离和拆除费用由承租方承担。在搬离和拆除过程中，如对出租方原有的设施设备、建构筑物造成损坏的，由承租方按原标准恢复或据实赔偿。承租方在规定期限内拒不搬离或拆除的，由出租方自行处置，所产生的一切费用由承租方承担。承租方在经营期内的所有商品、产品及一切生产资料，应在租赁终止后10个工作日内，全部自行搬离。承租方在规定期内拒不搬离的，由出租方自行处置，所产生的一切费用由承租方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⑥承租方不得改变租赁标的用途，不得将商铺转租（让）给第三方。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1.3商铺交付标准:框架结构</w:t>
      </w:r>
      <w:r>
        <w:rPr>
          <w:rFonts w:hint="eastAsia" w:ascii="仿宋" w:hAnsi="仿宋" w:eastAsia="仿宋" w:cs="仿宋"/>
          <w:kern w:val="2"/>
          <w:sz w:val="30"/>
          <w:szCs w:val="30"/>
          <w:lang w:val="en-US" w:eastAsia="zh-CN" w:bidi="ar-SA"/>
        </w:rPr>
        <w:t>清水</w:t>
      </w:r>
      <w:r>
        <w:rPr>
          <w:rFonts w:hint="eastAsia" w:ascii="仿宋" w:hAnsi="仿宋" w:eastAsia="仿宋" w:cs="仿宋"/>
          <w:sz w:val="30"/>
          <w:szCs w:val="30"/>
          <w:lang w:eastAsia="zh-CN"/>
        </w:rPr>
        <w:t>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①电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表只配置到</w:t>
      </w:r>
      <w:r>
        <w:rPr>
          <w:rFonts w:hint="eastAsia" w:ascii="仿宋" w:hAnsi="仿宋" w:eastAsia="仿宋" w:cs="仿宋"/>
          <w:sz w:val="30"/>
          <w:szCs w:val="30"/>
          <w:lang w:val="en-US" w:eastAsia="zh-CN"/>
        </w:rPr>
        <w:t>服务区</w:t>
      </w:r>
      <w:r>
        <w:rPr>
          <w:rFonts w:hint="eastAsia" w:ascii="仿宋" w:hAnsi="仿宋" w:eastAsia="仿宋" w:cs="仿宋"/>
          <w:sz w:val="30"/>
          <w:szCs w:val="30"/>
          <w:lang w:eastAsia="zh-CN"/>
        </w:rPr>
        <w:t>内,从电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表后的安装到该商铺由乙方自行办理,并由乙方承担其安装费用。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②给水:甲方根据供水管网布置负责水表前端安装,乙方负责水表后端安装入户并承担相关费用。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③乙方已于本合同签订前认真考察了本合同商铺的现状,并 已认可甲方按上述标准将商铺交付乙方。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1.4乙方的承租权的行使仅限于商铺墙体内侧范围。乙方不得阻止甲方或经甲方同意的第三人对商铺墙外侧及公共使用区域的使用、占用或处置。若乙方欲使用或占用商铺外侧墙体及公共使用区域安装、发布广告或进行其他活动的,应取得甲方的书面同意。</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1.5下列条款所称“商铺”系指符合本条说明特征的合同标的。</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二、租赁期限</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u w:val="single"/>
          <w:lang w:val="en-US" w:eastAsia="zh-CN"/>
        </w:rPr>
        <w:t xml:space="preserve">         年</w:t>
      </w:r>
      <w:r>
        <w:rPr>
          <w:rFonts w:hint="eastAsia" w:ascii="仿宋" w:hAnsi="仿宋" w:eastAsia="仿宋" w:cs="仿宋"/>
          <w:sz w:val="30"/>
          <w:szCs w:val="30"/>
          <w:lang w:eastAsia="zh-CN"/>
        </w:rPr>
        <w:t>,自 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 xml:space="preserve">日 起至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年 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日止。乙方免租期为</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个月（</w:t>
      </w:r>
      <w:r>
        <w:rPr>
          <w:rFonts w:hint="eastAsia" w:ascii="仿宋" w:hAnsi="仿宋" w:eastAsia="仿宋" w:cs="仿宋"/>
          <w:sz w:val="30"/>
          <w:szCs w:val="30"/>
          <w:lang w:val="en-US" w:eastAsia="zh-CN"/>
        </w:rPr>
        <w:t>具体免租方式见1.2条）</w:t>
      </w:r>
      <w:r>
        <w:rPr>
          <w:rFonts w:hint="eastAsia" w:ascii="仿宋" w:hAnsi="仿宋" w:eastAsia="仿宋" w:cs="仿宋"/>
          <w:sz w:val="30"/>
          <w:szCs w:val="30"/>
          <w:lang w:eastAsia="zh-CN"/>
        </w:rPr>
        <w:t>。免租期只免除乙方租金,不免物业管理费等其他费用。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合同期满必须经甲、乙双方同意后方可续订合同。乙方应在合同期满前 60日向甲方提出书面申请,否则将视为乙方放弃续租权利,甲方有权将该房屋出租给他人,乙方不得提出异议。</w:t>
      </w:r>
      <w:r>
        <w:rPr>
          <w:rFonts w:hint="eastAsia" w:ascii="仿宋" w:hAnsi="仿宋" w:eastAsia="仿宋" w:cs="仿宋"/>
          <w:sz w:val="30"/>
          <w:szCs w:val="30"/>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2.3</w:t>
      </w:r>
      <w:r>
        <w:rPr>
          <w:rFonts w:hint="eastAsia" w:ascii="仿宋" w:hAnsi="仿宋" w:eastAsia="仿宋" w:cs="仿宋"/>
          <w:sz w:val="30"/>
          <w:szCs w:val="30"/>
          <w:lang w:eastAsia="zh-CN"/>
        </w:rPr>
        <w:t>租赁期内,产权方若欲出售商铺</w:t>
      </w:r>
      <w:r>
        <w:rPr>
          <w:rFonts w:hint="eastAsia" w:ascii="仿宋" w:hAnsi="仿宋" w:eastAsia="仿宋" w:cs="仿宋"/>
          <w:sz w:val="30"/>
          <w:szCs w:val="30"/>
          <w:lang w:val="en-US" w:eastAsia="zh-CN"/>
        </w:rPr>
        <w:t>或遇政府、政策要求改造、拆迁等</w:t>
      </w:r>
      <w:r>
        <w:rPr>
          <w:rFonts w:hint="eastAsia" w:ascii="仿宋" w:hAnsi="仿宋" w:eastAsia="仿宋" w:cs="仿宋"/>
          <w:sz w:val="30"/>
          <w:szCs w:val="30"/>
          <w:lang w:eastAsia="zh-CN"/>
        </w:rPr>
        <w:t>,应当于公告转让之日前</w:t>
      </w:r>
      <w:r>
        <w:rPr>
          <w:rFonts w:hint="eastAsia" w:ascii="仿宋" w:hAnsi="仿宋" w:eastAsia="仿宋" w:cs="仿宋"/>
          <w:sz w:val="30"/>
          <w:szCs w:val="30"/>
          <w:lang w:val="en-US" w:eastAsia="zh-CN"/>
        </w:rPr>
        <w:t>60日</w:t>
      </w:r>
      <w:r>
        <w:rPr>
          <w:rFonts w:hint="eastAsia" w:ascii="仿宋" w:hAnsi="仿宋" w:eastAsia="仿宋" w:cs="仿宋"/>
          <w:sz w:val="30"/>
          <w:szCs w:val="30"/>
          <w:lang w:eastAsia="zh-CN"/>
        </w:rPr>
        <w:t>通知乙方。乙方在同等条件下享有优先购买权</w:t>
      </w:r>
      <w:r>
        <w:rPr>
          <w:rFonts w:hint="eastAsia" w:ascii="仿宋" w:hAnsi="仿宋" w:eastAsia="仿宋" w:cs="仿宋"/>
          <w:sz w:val="30"/>
          <w:szCs w:val="30"/>
          <w:lang w:val="en-US" w:eastAsia="zh-CN"/>
        </w:rPr>
        <w:t>或无条件配合改造、拆迁等</w:t>
      </w:r>
      <w:r>
        <w:rPr>
          <w:rFonts w:hint="eastAsia" w:ascii="仿宋" w:hAnsi="仿宋" w:eastAsia="仿宋" w:cs="仿宋"/>
          <w:sz w:val="30"/>
          <w:szCs w:val="30"/>
          <w:lang w:eastAsia="zh-CN"/>
        </w:rPr>
        <w:t>。但乙方必须在得到业主通知的即日起 5日内以书面方式明确是否</w:t>
      </w:r>
      <w:r>
        <w:rPr>
          <w:rFonts w:hint="eastAsia" w:ascii="仿宋" w:hAnsi="仿宋" w:eastAsia="仿宋" w:cs="仿宋"/>
          <w:sz w:val="30"/>
          <w:szCs w:val="30"/>
          <w:lang w:val="en-US" w:eastAsia="zh-CN"/>
        </w:rPr>
        <w:t>行</w:t>
      </w:r>
      <w:r>
        <w:rPr>
          <w:rFonts w:hint="eastAsia" w:ascii="仿宋" w:hAnsi="仿宋" w:eastAsia="仿宋" w:cs="仿宋"/>
          <w:sz w:val="30"/>
          <w:szCs w:val="30"/>
          <w:lang w:eastAsia="zh-CN"/>
        </w:rPr>
        <w:t>使优先购买权,否则视为放弃优先购买权;在有第三人竞买时,如有更高应价,而乙方未</w:t>
      </w:r>
      <w:r>
        <w:rPr>
          <w:rFonts w:hint="eastAsia" w:ascii="仿宋" w:hAnsi="仿宋" w:eastAsia="仿宋" w:cs="仿宋"/>
          <w:sz w:val="30"/>
          <w:szCs w:val="30"/>
          <w:lang w:val="en-US" w:eastAsia="zh-CN"/>
        </w:rPr>
        <w:t>按</w:t>
      </w:r>
      <w:r>
        <w:rPr>
          <w:rFonts w:hint="eastAsia" w:ascii="仿宋" w:hAnsi="仿宋" w:eastAsia="仿宋" w:cs="仿宋"/>
          <w:sz w:val="30"/>
          <w:szCs w:val="30"/>
          <w:lang w:eastAsia="zh-CN"/>
        </w:rPr>
        <w:t>照公开转让规定作出认购表示的,则视为放弃购买。同时乙方须无条件配合产权方对该商铺进行租赁权益转让。产权方对商铺的转让不影响本合同的履行,产权方、乙方及受让方需签订商铺转让协议,受让方 (即第三方)成为当然产权方,履行本合同权利义务、承担本合同责任,不得有因商铺转让后损害乙方合同权益的行为,否则造成乙方的一切经济损失及法律后果 一概由受让方 (即第三方)承担。</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该商铺租赁费用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r>
        <w:rPr>
          <w:rFonts w:hint="eastAsia" w:ascii="仿宋" w:hAnsi="仿宋" w:eastAsia="仿宋" w:cs="仿宋"/>
          <w:sz w:val="30"/>
          <w:szCs w:val="30"/>
          <w:lang w:val="en-US" w:eastAsia="zh-CN"/>
        </w:rPr>
        <w:t>以实际竞价中选金额为准）</w:t>
      </w:r>
      <w:r>
        <w:rPr>
          <w:rFonts w:hint="eastAsia" w:ascii="仿宋" w:hAnsi="仿宋" w:eastAsia="仿宋" w:cs="仿宋"/>
          <w:sz w:val="30"/>
          <w:szCs w:val="30"/>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2122"/>
        <w:gridCol w:w="1303"/>
        <w:gridCol w:w="1161"/>
        <w:gridCol w:w="1309"/>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计租面积（</w:t>
            </w:r>
            <w:r>
              <w:rPr>
                <w:rFonts w:hint="eastAsia" w:ascii="仿宋" w:hAnsi="仿宋" w:eastAsia="仿宋" w:cs="仿宋"/>
                <w:sz w:val="28"/>
                <w:szCs w:val="28"/>
                <w:lang w:eastAsia="zh-CN"/>
              </w:rPr>
              <w:t>m2）</w:t>
            </w:r>
          </w:p>
        </w:tc>
        <w:tc>
          <w:tcPr>
            <w:tcW w:w="2122"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租赁期限</w:t>
            </w:r>
          </w:p>
        </w:tc>
        <w:tc>
          <w:tcPr>
            <w:tcW w:w="1303"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 xml:space="preserve">租金单价 </w:t>
            </w:r>
            <w:r>
              <w:rPr>
                <w:rFonts w:hint="eastAsia" w:ascii="仿宋" w:hAnsi="仿宋" w:eastAsia="仿宋" w:cs="仿宋"/>
                <w:sz w:val="20"/>
                <w:szCs w:val="20"/>
                <w:lang w:eastAsia="zh-CN"/>
              </w:rPr>
              <w:t>(元/月 /m2)</w:t>
            </w:r>
          </w:p>
        </w:tc>
        <w:tc>
          <w:tcPr>
            <w:tcW w:w="1161" w:type="dxa"/>
          </w:tcPr>
          <w:p>
            <w:pPr>
              <w:keepNext w:val="0"/>
              <w:keepLines w:val="0"/>
              <w:pageBreakBefore w:val="0"/>
              <w:widowControl w:val="0"/>
              <w:kinsoku/>
              <w:overflowPunct/>
              <w:topLinePunct w:val="0"/>
              <w:autoSpaceDE/>
              <w:autoSpaceDN/>
              <w:bidi w:val="0"/>
              <w:adjustRightInd/>
              <w:snapToGrid/>
              <w:spacing w:line="560" w:lineRule="exact"/>
              <w:ind w:left="300"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年</w:t>
            </w:r>
            <w:r>
              <w:rPr>
                <w:rFonts w:hint="eastAsia" w:ascii="仿宋" w:hAnsi="仿宋" w:eastAsia="仿宋" w:cs="仿宋"/>
                <w:sz w:val="28"/>
                <w:szCs w:val="28"/>
                <w:lang w:eastAsia="zh-CN"/>
              </w:rPr>
              <w:t>租金</w:t>
            </w:r>
          </w:p>
          <w:p>
            <w:pPr>
              <w:keepNext w:val="0"/>
              <w:keepLines w:val="0"/>
              <w:pageBreakBefore w:val="0"/>
              <w:widowControl w:val="0"/>
              <w:kinsoku/>
              <w:overflowPunct/>
              <w:topLinePunct w:val="0"/>
              <w:autoSpaceDE/>
              <w:autoSpaceDN/>
              <w:bidi w:val="0"/>
              <w:adjustRightInd/>
              <w:snapToGrid/>
              <w:spacing w:line="560" w:lineRule="exact"/>
              <w:ind w:left="300"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应交</w:t>
            </w:r>
            <w:r>
              <w:rPr>
                <w:rFonts w:hint="eastAsia" w:ascii="仿宋" w:hAnsi="仿宋" w:eastAsia="仿宋" w:cs="仿宋"/>
                <w:sz w:val="22"/>
                <w:szCs w:val="22"/>
                <w:lang w:eastAsia="zh-CN"/>
              </w:rPr>
              <w:t>(元)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eastAsia="zh-CN"/>
              </w:rPr>
            </w:pPr>
          </w:p>
        </w:tc>
        <w:tc>
          <w:tcPr>
            <w:tcW w:w="1309" w:type="dxa"/>
          </w:tcPr>
          <w:p>
            <w:pPr>
              <w:keepNext w:val="0"/>
              <w:keepLines w:val="0"/>
              <w:pageBreakBefore w:val="0"/>
              <w:widowControl w:val="0"/>
              <w:kinsoku/>
              <w:overflowPunct/>
              <w:topLinePunct w:val="0"/>
              <w:autoSpaceDE/>
              <w:autoSpaceDN/>
              <w:bidi w:val="0"/>
              <w:adjustRightInd/>
              <w:snapToGrid/>
              <w:spacing w:line="560" w:lineRule="exact"/>
              <w:ind w:left="300" w:hanging="280" w:hangingChars="100"/>
              <w:textAlignment w:val="auto"/>
              <w:rPr>
                <w:rFonts w:hint="eastAsia" w:ascii="仿宋" w:hAnsi="仿宋" w:eastAsia="仿宋" w:cs="仿宋"/>
                <w:sz w:val="22"/>
                <w:szCs w:val="22"/>
                <w:lang w:eastAsia="zh-CN"/>
              </w:rPr>
            </w:pPr>
            <w:r>
              <w:rPr>
                <w:rFonts w:hint="eastAsia" w:ascii="仿宋" w:hAnsi="仿宋" w:eastAsia="仿宋" w:cs="仿宋"/>
                <w:sz w:val="28"/>
                <w:szCs w:val="28"/>
                <w:lang w:eastAsia="zh-CN"/>
              </w:rPr>
              <w:t xml:space="preserve">年租金 </w:t>
            </w:r>
            <w:r>
              <w:rPr>
                <w:rFonts w:hint="eastAsia" w:ascii="仿宋" w:hAnsi="仿宋" w:eastAsia="仿宋" w:cs="仿宋"/>
                <w:sz w:val="28"/>
                <w:szCs w:val="28"/>
                <w:lang w:val="en-US" w:eastAsia="zh-CN"/>
              </w:rPr>
              <w:t>实交</w:t>
            </w:r>
            <w:r>
              <w:rPr>
                <w:rFonts w:hint="eastAsia" w:ascii="仿宋" w:hAnsi="仿宋" w:eastAsia="仿宋" w:cs="仿宋"/>
                <w:sz w:val="22"/>
                <w:szCs w:val="22"/>
                <w:lang w:eastAsia="zh-CN"/>
              </w:rPr>
              <w:t>(元)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eastAsia="zh-CN"/>
              </w:rPr>
            </w:pPr>
          </w:p>
        </w:tc>
        <w:tc>
          <w:tcPr>
            <w:tcW w:w="1058"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当年</w:t>
            </w:r>
            <w:r>
              <w:rPr>
                <w:rFonts w:hint="eastAsia" w:ascii="仿宋" w:hAnsi="仿宋" w:eastAsia="仿宋" w:cs="仿宋"/>
                <w:sz w:val="28"/>
                <w:szCs w:val="28"/>
                <w:lang w:eastAsia="zh-CN"/>
              </w:rPr>
              <w:t>免</w:t>
            </w:r>
            <w:r>
              <w:rPr>
                <w:rFonts w:hint="eastAsia" w:ascii="仿宋" w:hAnsi="仿宋" w:eastAsia="仿宋" w:cs="仿宋"/>
                <w:sz w:val="28"/>
                <w:szCs w:val="28"/>
                <w:lang w:val="en-US" w:eastAsia="zh-CN"/>
              </w:rPr>
              <w:t>收租金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如：1400.14</w:t>
            </w:r>
            <w:r>
              <w:rPr>
                <w:rFonts w:hint="eastAsia" w:ascii="仿宋" w:hAnsi="仿宋" w:eastAsia="仿宋" w:cs="仿宋"/>
                <w:sz w:val="21"/>
                <w:szCs w:val="21"/>
                <w:lang w:eastAsia="zh-CN"/>
              </w:rPr>
              <w:t>m2</w:t>
            </w:r>
          </w:p>
        </w:tc>
        <w:tc>
          <w:tcPr>
            <w:tcW w:w="2122"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2023.06.01-2024.05.30</w:t>
            </w:r>
          </w:p>
        </w:tc>
        <w:tc>
          <w:tcPr>
            <w:tcW w:w="1303"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20.6</w:t>
            </w:r>
          </w:p>
        </w:tc>
        <w:tc>
          <w:tcPr>
            <w:tcW w:w="1161"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316114.60</w:t>
            </w:r>
          </w:p>
        </w:tc>
        <w:tc>
          <w:tcPr>
            <w:tcW w:w="1309"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280999.54</w:t>
            </w:r>
          </w:p>
        </w:tc>
        <w:tc>
          <w:tcPr>
            <w:tcW w:w="1058"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35115.06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如：1400.14</w:t>
            </w:r>
            <w:r>
              <w:rPr>
                <w:rFonts w:hint="eastAsia" w:ascii="仿宋" w:hAnsi="仿宋" w:eastAsia="仿宋" w:cs="仿宋"/>
                <w:sz w:val="21"/>
                <w:szCs w:val="21"/>
                <w:lang w:eastAsia="zh-CN"/>
              </w:rPr>
              <w:t>m2</w:t>
            </w:r>
          </w:p>
        </w:tc>
        <w:tc>
          <w:tcPr>
            <w:tcW w:w="2122"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2024.06.01-2025.05.30</w:t>
            </w:r>
          </w:p>
        </w:tc>
        <w:tc>
          <w:tcPr>
            <w:tcW w:w="1303"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20.6</w:t>
            </w:r>
          </w:p>
        </w:tc>
        <w:tc>
          <w:tcPr>
            <w:tcW w:w="1161"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316114.60</w:t>
            </w:r>
          </w:p>
        </w:tc>
        <w:tc>
          <w:tcPr>
            <w:tcW w:w="130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280999.54</w:t>
            </w:r>
          </w:p>
        </w:tc>
        <w:tc>
          <w:tcPr>
            <w:tcW w:w="1058"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35115.06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如：1400.14</w:t>
            </w:r>
            <w:r>
              <w:rPr>
                <w:rFonts w:hint="eastAsia" w:ascii="仿宋" w:hAnsi="仿宋" w:eastAsia="仿宋" w:cs="仿宋"/>
                <w:sz w:val="21"/>
                <w:szCs w:val="21"/>
                <w:lang w:eastAsia="zh-CN"/>
              </w:rPr>
              <w:t>m2</w:t>
            </w:r>
          </w:p>
        </w:tc>
        <w:tc>
          <w:tcPr>
            <w:tcW w:w="2122"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2025.06.01-2026.05.30</w:t>
            </w:r>
          </w:p>
        </w:tc>
        <w:tc>
          <w:tcPr>
            <w:tcW w:w="1303"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20.6</w:t>
            </w:r>
          </w:p>
        </w:tc>
        <w:tc>
          <w:tcPr>
            <w:tcW w:w="1161"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316114.60</w:t>
            </w:r>
          </w:p>
        </w:tc>
        <w:tc>
          <w:tcPr>
            <w:tcW w:w="130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280999.54</w:t>
            </w:r>
          </w:p>
        </w:tc>
        <w:tc>
          <w:tcPr>
            <w:tcW w:w="1058"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35115.06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如：1400.14</w:t>
            </w:r>
            <w:r>
              <w:rPr>
                <w:rFonts w:hint="eastAsia" w:ascii="仿宋" w:hAnsi="仿宋" w:eastAsia="仿宋" w:cs="仿宋"/>
                <w:sz w:val="21"/>
                <w:szCs w:val="21"/>
                <w:lang w:eastAsia="zh-CN"/>
              </w:rPr>
              <w:t>m2</w:t>
            </w:r>
          </w:p>
        </w:tc>
        <w:tc>
          <w:tcPr>
            <w:tcW w:w="2122"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2026.06.01-2027.05.30</w:t>
            </w:r>
          </w:p>
        </w:tc>
        <w:tc>
          <w:tcPr>
            <w:tcW w:w="1303"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21.22</w:t>
            </w:r>
          </w:p>
        </w:tc>
        <w:tc>
          <w:tcPr>
            <w:tcW w:w="1161"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356498.05</w:t>
            </w:r>
          </w:p>
        </w:tc>
        <w:tc>
          <w:tcPr>
            <w:tcW w:w="130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316897.06</w:t>
            </w:r>
          </w:p>
        </w:tc>
        <w:tc>
          <w:tcPr>
            <w:tcW w:w="1058"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39600.99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2122"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303"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161"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309" w:type="dxa"/>
            <w:vAlign w:val="top"/>
          </w:tcPr>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w:t>
            </w:r>
          </w:p>
        </w:tc>
        <w:tc>
          <w:tcPr>
            <w:tcW w:w="1058" w:type="dxa"/>
          </w:tcPr>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w:t>
            </w:r>
          </w:p>
        </w:tc>
      </w:tr>
    </w:tbl>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各注:以上租金不含物业管理费、税金及</w:t>
      </w:r>
      <w:r>
        <w:rPr>
          <w:rFonts w:hint="eastAsia" w:ascii="仿宋" w:hAnsi="仿宋" w:eastAsia="仿宋" w:cs="仿宋"/>
          <w:sz w:val="30"/>
          <w:szCs w:val="30"/>
          <w:lang w:val="en-US" w:eastAsia="zh-CN"/>
        </w:rPr>
        <w:t>本合同</w:t>
      </w:r>
      <w:r>
        <w:rPr>
          <w:rFonts w:hint="eastAsia" w:ascii="仿宋" w:hAnsi="仿宋" w:eastAsia="仿宋" w:cs="仿宋"/>
          <w:sz w:val="30"/>
          <w:szCs w:val="30"/>
          <w:lang w:eastAsia="zh-CN"/>
        </w:rPr>
        <w:t>规定的其它费用。</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3.2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租金按“先缴纳，后使用”的原则，按年计收，分年缴纳。每年度租金应在上一年度期满前30日内一次性通过银行转账的方式按时缴纳给甲方。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yellow"/>
          <w:lang w:eastAsia="zh-CN"/>
        </w:rPr>
      </w:pPr>
      <w:r>
        <w:rPr>
          <w:rFonts w:hint="eastAsia" w:ascii="仿宋" w:hAnsi="仿宋" w:eastAsia="仿宋" w:cs="仿宋"/>
          <w:sz w:val="30"/>
          <w:szCs w:val="30"/>
          <w:highlight w:val="none"/>
          <w:lang w:eastAsia="zh-CN"/>
        </w:rPr>
        <w:t>3.3乙方同意</w:t>
      </w:r>
      <w:r>
        <w:rPr>
          <w:rFonts w:hint="eastAsia" w:ascii="仿宋" w:hAnsi="仿宋" w:eastAsia="仿宋" w:cs="仿宋"/>
          <w:sz w:val="30"/>
          <w:szCs w:val="30"/>
          <w:highlight w:val="none"/>
          <w:lang w:val="en-US" w:eastAsia="zh-CN"/>
        </w:rPr>
        <w:t>与</w:t>
      </w:r>
      <w:r>
        <w:rPr>
          <w:rFonts w:hint="eastAsia" w:ascii="仿宋" w:hAnsi="仿宋" w:eastAsia="仿宋" w:cs="仿宋"/>
          <w:sz w:val="30"/>
          <w:szCs w:val="30"/>
          <w:highlight w:val="none"/>
          <w:lang w:eastAsia="zh-CN"/>
        </w:rPr>
        <w:t>甲方</w:t>
      </w:r>
      <w:r>
        <w:rPr>
          <w:rFonts w:hint="eastAsia" w:ascii="仿宋" w:hAnsi="仿宋" w:eastAsia="仿宋" w:cs="仿宋"/>
          <w:sz w:val="30"/>
          <w:szCs w:val="30"/>
          <w:highlight w:val="none"/>
          <w:lang w:val="en-US" w:eastAsia="zh-CN"/>
        </w:rPr>
        <w:t>后期委托的物业管理公司</w:t>
      </w:r>
      <w:r>
        <w:rPr>
          <w:rFonts w:hint="eastAsia" w:ascii="仿宋" w:hAnsi="仿宋" w:eastAsia="仿宋" w:cs="仿宋"/>
          <w:sz w:val="30"/>
          <w:szCs w:val="30"/>
          <w:highlight w:val="none"/>
          <w:lang w:eastAsia="zh-CN"/>
        </w:rPr>
        <w:t>签订《物业管理协议》,并服从甲方</w:t>
      </w:r>
      <w:r>
        <w:rPr>
          <w:rFonts w:hint="eastAsia" w:ascii="仿宋" w:hAnsi="仿宋" w:eastAsia="仿宋" w:cs="仿宋"/>
          <w:sz w:val="30"/>
          <w:szCs w:val="30"/>
          <w:highlight w:val="none"/>
          <w:lang w:val="en-US" w:eastAsia="zh-CN"/>
        </w:rPr>
        <w:t>委托的物业管理公司</w:t>
      </w:r>
      <w:r>
        <w:rPr>
          <w:rFonts w:hint="eastAsia" w:ascii="仿宋" w:hAnsi="仿宋" w:eastAsia="仿宋" w:cs="仿宋"/>
          <w:sz w:val="30"/>
          <w:szCs w:val="30"/>
          <w:highlight w:val="none"/>
          <w:lang w:eastAsia="zh-CN"/>
        </w:rPr>
        <w:t>的管理。物业管理费由乙方</w:t>
      </w:r>
      <w:r>
        <w:rPr>
          <w:rFonts w:hint="eastAsia" w:ascii="仿宋" w:hAnsi="仿宋" w:eastAsia="仿宋" w:cs="仿宋"/>
          <w:sz w:val="30"/>
          <w:szCs w:val="30"/>
          <w:highlight w:val="none"/>
          <w:lang w:val="en-US" w:eastAsia="zh-CN"/>
        </w:rPr>
        <w:t>自行</w:t>
      </w:r>
      <w:r>
        <w:rPr>
          <w:rFonts w:hint="eastAsia" w:ascii="仿宋" w:hAnsi="仿宋" w:eastAsia="仿宋" w:cs="仿宋"/>
          <w:sz w:val="30"/>
          <w:szCs w:val="30"/>
          <w:highlight w:val="none"/>
          <w:lang w:eastAsia="zh-CN"/>
        </w:rPr>
        <w:t>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3.4乙方应自行及时支付包含但不限于:水、电、气费和其它相关费用。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3.5乙方在免租期内因自身原因撤场或不再继续经营,则租金计算时间按本合同签约日</w:t>
      </w:r>
      <w:r>
        <w:rPr>
          <w:rFonts w:hint="eastAsia" w:ascii="仿宋" w:hAnsi="仿宋" w:eastAsia="仿宋" w:cs="仿宋"/>
          <w:sz w:val="30"/>
          <w:szCs w:val="30"/>
          <w:lang w:val="en-US" w:eastAsia="zh-CN"/>
        </w:rPr>
        <w:t>后</w:t>
      </w:r>
      <w:r>
        <w:rPr>
          <w:rFonts w:hint="eastAsia" w:ascii="仿宋" w:hAnsi="仿宋" w:eastAsia="仿宋" w:cs="仿宋"/>
          <w:sz w:val="30"/>
          <w:szCs w:val="30"/>
          <w:lang w:eastAsia="zh-CN"/>
        </w:rPr>
        <w:t>起计租,租金的计算标准按照乙方撤场或不再继续经营的当年合同约定的租金标准进行计算。若乙方预缴租金及保证金不足抵扣,乙方须补齐剩余租金。若乙方预缴租金及保证金能够足额抵扣,结余租金作为合同违约金处理。</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4.1乙方在签约时须向甲方缴纳首年租金的20%费用作为履约保证金,共计:￥     元(大写:      元整 )。履约保证金在</w:t>
      </w:r>
      <w:r>
        <w:rPr>
          <w:rFonts w:hint="eastAsia" w:ascii="仿宋" w:hAnsi="仿宋" w:eastAsia="仿宋" w:cs="仿宋"/>
          <w:sz w:val="30"/>
          <w:szCs w:val="30"/>
        </w:rPr>
        <w:t>合同签订之日起</w:t>
      </w:r>
      <w:r>
        <w:rPr>
          <w:rFonts w:hint="eastAsia" w:ascii="仿宋" w:hAnsi="仿宋" w:eastAsia="仿宋" w:cs="仿宋"/>
          <w:sz w:val="30"/>
          <w:szCs w:val="30"/>
          <w:lang w:val="en-US" w:eastAsia="zh-CN"/>
        </w:rPr>
        <w:t>5</w:t>
      </w:r>
      <w:r>
        <w:rPr>
          <w:rFonts w:hint="eastAsia" w:ascii="仿宋" w:hAnsi="仿宋" w:eastAsia="仿宋" w:cs="仿宋"/>
          <w:sz w:val="30"/>
          <w:szCs w:val="30"/>
        </w:rPr>
        <w:t>日内，乙方汇入甲方指定银行账户内。</w:t>
      </w:r>
      <w:r>
        <w:rPr>
          <w:rFonts w:hint="eastAsia" w:ascii="仿宋" w:hAnsi="仿宋" w:eastAsia="仿宋" w:cs="仿宋"/>
          <w:sz w:val="30"/>
          <w:szCs w:val="30"/>
          <w:lang w:val="en-US" w:eastAsia="zh-CN"/>
        </w:rPr>
        <w:t>乙方缴纳的履约保证金在本合同得以全面履行完毕并履行完全部义务并把商铺交还于甲方且经甲方签字确认后10个工作日内不计利息退还乙方。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如乙方在经营过程中违反法律和法规的规定,包括但不限于乙方未能依照本合同规定向甲方支付租金、有关费用、违约金、滞纳金和经济损失,而不及时予以弥补的,甲方有权对该商铺停止水电气供应且由此所造成的一切损失由乙方自行负责。甲方有权从乙方缴纳的履约保证金中先予扣除并要求乙方于5日内补足，履约保证金不足以支付时,甲方有权向乙方进一步追索,乙方应当在接到甲方通知的即日起 5日内支付不足部分并按 4.1条的规定补足履约保证金。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五、商铺交付装修及交还验收</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5.1甲方应于 2   年  月  日 前与乙方办理商铺场地交付手续。交付时间如有变更，甲方应提前书面通知乙方,本合同中的租金计算开始日期作相应顺延。</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5.2甲方应向乙方提供一次消防验收意见书和乙方办理相关营业证照所需的相关资料，乙方对商铺进行装修，应将设计方案报甲方校审并不得改变商铺的现时主体结构和凿打承重结构墙等，所有改动必须经得甲方签字认可，其二次装修设计图应报消防部门审批,并须取得消防部门的书面审查意见;装修竣工后应请消防部门参加竣工验收，取得验收合格批示后才能投入经营使用。</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5.3乙方退房时,商铺内所增设在建筑结构上的附属设施经甲方同意可以不拆除,否则应恢复商铺原状或拆除至不影响下一次正常使用,所需费用由乙方全额承担。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5.4在交付和交还商铺时,甲 、乙双方应当共同参加对商铺的验收,并对验收情况作书面记录。若对房屋及其附属设施、设备各有异议,应当场提出并记录在案,由双方人员签字确认。</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5.5乙方已充分了解本物业现状,甲方现有设施、设备如有不足则由乙方 自行负责改造,并且改造方案需经甲方批准。</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5.6乙方经营的所有业态,须按国家相关标准执行。若因乙方经营及装修引起的投诉和处罚由乙方自行承担,上述情况所造成的一切经济损失由乙方承担。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六、甲方的权利和义务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6.1甲方有权按照本合同规定向乙方收取商铺租金、履约保证金以及本合同规定的应由乙方承担支付的各项费用。</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6.2为乙方的正常经营活动提供协助。</w:t>
      </w:r>
    </w:p>
    <w:p>
      <w:pPr>
        <w:pStyle w:val="3"/>
        <w:rPr>
          <w:rFonts w:hint="eastAsia" w:ascii="仿宋" w:hAnsi="仿宋" w:eastAsia="仿宋" w:cs="仿宋"/>
          <w:kern w:val="2"/>
          <w:sz w:val="30"/>
          <w:szCs w:val="30"/>
          <w:lang w:val="en-US" w:eastAsia="zh-CN" w:bidi="ar-SA"/>
        </w:rPr>
      </w:pPr>
    </w:p>
    <w:p>
      <w:pPr>
        <w:rPr>
          <w:rFonts w:hint="eastAsia"/>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6.3甲方负责该商铺的修缮事宜,但因乙方、第三人故意损坏致使损坏的除外。</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6.4甲方应对该商业物业的公共区域给排水、供 电、消防等设施进行维护、维修,保证配套设施的正常运转。</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6.5甲方有按照本协议 2.2条的规定维护乙方优先承租的义务。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6.6甲方有按照本协议 2.3条的规定维护乙方优先购买权的义务。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6.7甲方享有并承担因履行本合同其他条款而产生的其他权利和义务。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七、乙方的权利和义务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7.1乙方所经营项目不得违反国家有关法律法规的规定,并且应当按照国家规定的自行办理有关经营的一切合法手续,否则由此造成的经济损失与法律责任由乙方自行承担,给甲方造成损失的,由乙方全额赔偿。</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7.2乙方在经营过程中所发生的税费由乙方自行向有关部门申报和缴纳。</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7.3乙方应与甲方或甲方委托的物业管理公司签订 《物业经营管理协议》,乙方在租赁期内应遵守 《物业经营管理协议》的相关管理条例。</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7.4未经甲方及有关部门同意,乙方不得擅自更改、迁移水、电、天然气、消防设施、设备及原有负荷。乙方对商铺及其附属设施、设备负有妥善保管及合理使用的义务,如 因乙方及第三人的疏忽或使用不当,造成商铺本身或附属设施、设各的损坏,以及对他人因此造成的财产和人身损害均由乙方承担全部经济和法律责任。乙方在本合同有效期内开展的经营活动给甲方或第三人造成财产损失和人身损害的由乙方承担全部经济和法律责任,甲方不承担任何责任。</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7.5合同期间乙方若有地址、联系方式、法定代表人或主要负责人发生变更,应在变更后十日内书面通知甲方。未能及时通知所导致的一切责任由乙方承担。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7.6乙方有按照本2.2条的规定行使优先承租权的权利。</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7.7乙方有按照本协议 2.3条的规定行使优先购买权的权利。</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7.8乙方享有并承担因履行本合同其他条款而产生的其他权利和义务。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7.9乙方应在本合同签订之日起   日内向甲方提供工商机关登记证明 (并加盖印章 )、 公司资质、营业执照、法人证明。若该商铺实际使用者与租赁合同签约人方非同一人,则将租赁合同签约人与该商铺实际使用者一并视为乙方共同承担本合同中乙方所应承担的权力和义务。</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7.10乙方应就所签合同全部条款进行保密,如乙方泄露给第三方,甲方有权追究乙方责任。</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八、合同的变更和终止</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8.1未经甲方同意,乙方不得私自转租商铺。若乙方私自转租本商铺或改变商铺用途,甲方有权立即解除本合同,由此给甲方造成的经济损失由乙方全部承担。甲方就本租赁合同而只认可乙方为唯一合法的承租人。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 90日书面通知对方,经双方协商一致的,签订变更或终止合同的协议,新的协议生效之日,本合同自动失效。</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8.3商铺在租赁期内如遇战争、地震等不可抗力因素导致双方合作无法进行,本合同自然终止。</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8.4乙方在承租期间,因自身经营需要进行商铺装饰装修,由此产生的一切费用均由乙方自行承担;承租期满后,乙方应严格按合同约定的时间将所承租的商铺交还甲方。甲方在到期收回商铺或因乙方违约甲方依法提前收回商铺时不承担乙方任何装饰、装修费用。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8.5乙方应于商铺租赁期满后,将承租商铺及附属设施、设备完好无损的交还甲方。若因乙方原因造成上述设备、设施、房屋等被损坏的,则由乙方负责维修复原或另行购置新物。 乙方不得留存物品影响商铺的正常使用</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九、违约责任</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9.1在租赁期内,如因乙方未能按时足额结清当期租金,甲方有权就当期应付租金总额，自应付清之次日起,按每天千分之三向乙方收取滞纳金。如乙方欠租达 30天 ,甲方有权单方面解除合同并收回商铺予以处置而无须事前知会乙方,乙方在收到解除合同通知书之次日无条件退场,否则,由此造成甲方的经济损失由乙方承担。</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9.2乙方如有违反下列条款之一的行为,甲方有权单方面解除合同,由此给甲方造成的经济损失和法律责任由乙方全部承担,并且甲方有权不予退还乙方缴纳的履约保证金。</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9.2.1违反中华人民共和国法律、法规和所在地政府的有关规定,进行违法经营活动的;</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9.2.2在经营活动中,出现损害消费者权益的行为,严重影响到该商铺声誉的;</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9.2.3乙方擅自改变商铺用途的;乙方擅自更改所经营的业态和品牌;未经甲方书面同意擅自转租商铺的;</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9.2.4乙方擅自改动商铺建筑结构、装修、设备的;(有此行为的,除必须恢复原状外，还应当赔偿由此给甲方造成的一切损失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9.3因各种原因经双方协商一致提前终止合同或合同期满不再续租,乙方应在终止合同协议签订之日起或合同期满后10个工作日内,退还所承租的商铺,并将存放在商铺内的所有物品搬走,逾期视为放弃该物品的所有权,甲 方可以自行处置,乙方承诺不予追究和索赔。</w:t>
      </w:r>
      <w:bookmarkStart w:id="0" w:name="_GoBack"/>
      <w:bookmarkEnd w:id="0"/>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十、其它条款</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10.1双方一致确认:本合同项下全部条款的设立,均系双方的共同之意愿表示,并无任何欺诈或强迫行为。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10.2本合同经甲方签字与盖章及乙方签字或签字与盖章后生效,本合同及附件一式肆份，甲方贰份、乙方贰份，每份均具有同等的法律效力。</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10.3若因履行本合同发生争议,应根据本合同的约定和有关法律法规的规定,由甲、乙双方及时协商解决,并签订补充协议,补充协议与本合同具有同等法律效力;协商不成,双方可按下列①方式解决:</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①申请雅安市仲裁委员会解决;</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②依法向商铺所在地人民法院起诉。</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十一、特别约定:</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租金及保证金请付给以下指定账户:</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收款单位:</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开户名称：</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账    号：</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开户银行：</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十二、本合同附件：</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附件一：商铺平面图</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附件二：乙方身份证复印件或单位法人证明文件以及合法经营文件。</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甲方（盖章）：                 乙方（盖章）： </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法定代表人：                  法定代表人：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(或授权委托人)：             (或授权委托人)：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ins w:id="0" w:author="Lee" w:date="2020-12-23T10:45:00Z">
        <w:r>
          <w:rPr>
            <w:rFonts w:hint="eastAsia" w:ascii="仿宋" w:hAnsi="仿宋" w:eastAsia="仿宋" w:cs="仿宋"/>
            <w:kern w:val="2"/>
            <w:sz w:val="30"/>
            <w:szCs w:val="30"/>
            <w:lang w:val="en-US" w:eastAsia="zh-CN" w:bidi="ar-SA"/>
          </w:rPr>
          <w:t>地址：                        地址：</w:t>
        </w:r>
      </w:ins>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color w:val="000000"/>
          <w:kern w:val="28"/>
          <w:sz w:val="32"/>
          <w:szCs w:val="32"/>
        </w:rPr>
      </w:pPr>
      <w:r>
        <w:rPr>
          <w:rFonts w:hint="eastAsia" w:ascii="仿宋" w:hAnsi="仿宋" w:eastAsia="仿宋" w:cs="仿宋"/>
          <w:kern w:val="2"/>
          <w:sz w:val="30"/>
          <w:szCs w:val="30"/>
          <w:lang w:val="en-US" w:eastAsia="zh-CN" w:bidi="ar-SA"/>
        </w:rPr>
        <w:t xml:space="preserve">签订时间：                    签订时间：  </w:t>
      </w:r>
    </w:p>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rPr>
        <w:t>附件</w:t>
      </w:r>
      <w:r>
        <w:rPr>
          <w:rFonts w:hint="eastAsia" w:ascii="仿宋_GB2312" w:hAnsi="仿宋_GB2312" w:eastAsia="仿宋_GB2312" w:cs="仿宋_GB2312"/>
          <w:bCs/>
          <w:color w:val="000000"/>
          <w:kern w:val="28"/>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仿宋_GB2312" w:hAnsi="仿宋_GB2312" w:eastAsia="仿宋_GB2312" w:cs="仿宋_GB2312"/>
          <w:b w:val="0"/>
          <w:bCs w:val="0"/>
          <w:color w:val="000000"/>
          <w:kern w:val="28"/>
          <w:sz w:val="32"/>
          <w:szCs w:val="32"/>
          <w:u w:val="none"/>
        </w:rPr>
      </w:pPr>
      <w:r>
        <w:rPr>
          <w:rFonts w:hint="eastAsia" w:ascii="仿宋" w:hAnsi="仿宋" w:eastAsia="仿宋" w:cs="仿宋"/>
          <w:b/>
          <w:bCs/>
          <w:color w:val="000000"/>
          <w:kern w:val="28"/>
          <w:sz w:val="44"/>
          <w:szCs w:val="44"/>
        </w:rPr>
        <w:t>承诺函</w:t>
      </w:r>
    </w:p>
    <w:p>
      <w:pPr>
        <w:spacing w:line="48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雅安交建集团交通资源开发有限责任公司：</w:t>
      </w:r>
    </w:p>
    <w:p>
      <w:pPr>
        <w:spacing w:before="20" w:after="20" w:line="312" w:lineRule="auto"/>
        <w:ind w:firstLine="640" w:firstLineChars="200"/>
        <w:jc w:val="left"/>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我单位作为本次雨名快速通道（名山服务区）2 / 3</w:t>
      </w:r>
      <w:r>
        <w:rPr>
          <w:rFonts w:hint="eastAsia" w:ascii="仿宋_GB2312" w:hAnsi="仿宋_GB2312" w:eastAsia="仿宋_GB2312" w:cs="仿宋_GB2312"/>
          <w:color w:val="000000"/>
          <w:sz w:val="32"/>
          <w:szCs w:val="32"/>
          <w:u w:val="single"/>
          <w:lang w:val="en-US" w:eastAsia="zh-CN"/>
        </w:rPr>
        <w:t>（对意向承租栋数打“</w:t>
      </w:r>
      <w:r>
        <w:rPr>
          <w:rFonts w:hint="default"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w:t>
      </w:r>
      <w:r>
        <w:rPr>
          <w:rFonts w:hint="eastAsia" w:ascii="仿宋_GB2312" w:hAnsi="仿宋_GB2312" w:eastAsia="仿宋_GB2312" w:cs="仿宋_GB2312"/>
          <w:color w:val="000000"/>
          <w:sz w:val="32"/>
          <w:szCs w:val="32"/>
          <w:lang w:val="en-US" w:eastAsia="zh-CN"/>
        </w:rPr>
        <w:t>号楼公开挂网竞价招租公开竞价招租的意向承租人，现郑重承诺如下：</w:t>
      </w:r>
    </w:p>
    <w:p>
      <w:pPr>
        <w:spacing w:before="20" w:after="20" w:line="312" w:lineRule="auto"/>
        <w:jc w:val="left"/>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一、按照国家相关法律、法规的规定，对所承租的商铺按已确定用途及租赁合同要求开展正常商业活动，不得擅自在未经过承租方书面同意前提下改变用途</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不</w:t>
      </w:r>
      <w:r>
        <w:rPr>
          <w:rFonts w:hint="eastAsia" w:ascii="仿宋_GB2312" w:hAnsi="仿宋_GB2312" w:eastAsia="仿宋_GB2312" w:cs="仿宋_GB2312"/>
          <w:color w:val="000000"/>
          <w:sz w:val="32"/>
          <w:szCs w:val="32"/>
          <w:lang w:val="en-US" w:eastAsia="zh-CN"/>
        </w:rPr>
        <w:t>擅自</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承租标的物租赁权</w:t>
      </w:r>
      <w:r>
        <w:rPr>
          <w:rFonts w:hint="eastAsia" w:ascii="仿宋_GB2312" w:hAnsi="仿宋_GB2312" w:eastAsia="仿宋_GB2312" w:cs="仿宋_GB2312"/>
          <w:color w:val="000000"/>
          <w:sz w:val="32"/>
          <w:szCs w:val="32"/>
        </w:rPr>
        <w:t>整体或部分转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让）</w:t>
      </w:r>
      <w:r>
        <w:rPr>
          <w:rFonts w:hint="eastAsia" w:ascii="仿宋_GB2312" w:hAnsi="仿宋_GB2312" w:eastAsia="仿宋_GB2312" w:cs="仿宋_GB2312"/>
          <w:color w:val="000000"/>
          <w:sz w:val="32"/>
          <w:szCs w:val="32"/>
        </w:rPr>
        <w:t>租给其他第三</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u w:val="none"/>
          <w:shd w:val="clear" w:color="auto" w:fill="auto"/>
          <w:lang w:val="en-US" w:eastAsia="zh-CN" w:bidi="zh-TW"/>
        </w:rPr>
        <w:t>三、</w:t>
      </w:r>
      <w:r>
        <w:rPr>
          <w:rFonts w:hint="eastAsia" w:ascii="仿宋_GB2312" w:hAnsi="仿宋_GB2312" w:eastAsia="仿宋_GB2312" w:cs="仿宋_GB2312"/>
          <w:color w:val="000000"/>
          <w:sz w:val="32"/>
          <w:szCs w:val="32"/>
        </w:rPr>
        <w:t>不</w:t>
      </w:r>
      <w:r>
        <w:rPr>
          <w:rFonts w:hint="eastAsia" w:ascii="仿宋_GB2312" w:hAnsi="仿宋_GB2312" w:eastAsia="仿宋_GB2312" w:cs="仿宋_GB2312"/>
          <w:color w:val="000000"/>
          <w:sz w:val="32"/>
          <w:szCs w:val="32"/>
          <w:lang w:val="en-US" w:eastAsia="zh-CN"/>
        </w:rPr>
        <w:t>擅自</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承租标的物</w:t>
      </w:r>
      <w:r>
        <w:rPr>
          <w:rFonts w:hint="eastAsia" w:ascii="仿宋_GB2312" w:hAnsi="仿宋_GB2312" w:eastAsia="仿宋_GB2312" w:cs="仿宋_GB2312"/>
          <w:color w:val="000000"/>
          <w:sz w:val="32"/>
          <w:szCs w:val="32"/>
        </w:rPr>
        <w:t>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kern w:val="2"/>
          <w:sz w:val="32"/>
          <w:szCs w:val="32"/>
          <w:u w:val="none"/>
          <w:shd w:val="clear" w:color="auto" w:fill="auto"/>
          <w:lang w:val="en-US" w:eastAsia="zh-CN" w:bidi="zh-TW"/>
        </w:rPr>
        <w:t>四、按照国家相关法律、法规的规定及承担人统一管理要求对租赁范围内的环保、安全、次序等做好相关管理，严格履行好第一责任人职责，所述责任与招租人无关；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u w:val="none"/>
          <w:shd w:val="clear" w:color="auto" w:fill="auto"/>
          <w:lang w:val="en-US" w:eastAsia="zh-CN" w:bidi="zh-TW"/>
        </w:rPr>
        <w:t>五、做好</w:t>
      </w:r>
      <w:r>
        <w:rPr>
          <w:rFonts w:hint="eastAsia" w:ascii="仿宋_GB2312" w:hAnsi="仿宋_GB2312" w:eastAsia="仿宋_GB2312" w:cs="仿宋_GB2312"/>
          <w:color w:val="000000"/>
          <w:sz w:val="32"/>
          <w:szCs w:val="32"/>
          <w:lang w:val="en-US" w:eastAsia="zh-CN"/>
        </w:rPr>
        <w:t>承租标的物</w:t>
      </w:r>
      <w:r>
        <w:rPr>
          <w:rFonts w:hint="eastAsia" w:ascii="仿宋_GB2312" w:hAnsi="仿宋_GB2312" w:eastAsia="仿宋_GB2312" w:cs="仿宋_GB2312"/>
          <w:kern w:val="2"/>
          <w:sz w:val="32"/>
          <w:szCs w:val="32"/>
          <w:u w:val="none"/>
          <w:shd w:val="clear" w:color="auto" w:fill="auto"/>
          <w:lang w:val="en-US" w:eastAsia="zh-CN" w:bidi="zh-TW"/>
        </w:rPr>
        <w:t>范围周边及进场道路的环境卫生整治工作</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六、接受招租人在法律法规允许范围内对承租人所承租标的物使用情况进行监督。</w:t>
      </w:r>
    </w:p>
    <w:p>
      <w:pPr>
        <w:spacing w:line="360" w:lineRule="auto"/>
        <w:jc w:val="left"/>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公司名称或本人签名： （公司章）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法定代表人签字：XXXX</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pPr>
      <w:r>
        <w:rPr>
          <w:rFonts w:hint="eastAsia" w:ascii="仿宋_GB2312" w:hAnsi="仿宋_GB2312" w:eastAsia="仿宋_GB2312" w:cs="仿宋_GB2312"/>
          <w:color w:val="000000"/>
          <w:sz w:val="32"/>
          <w:szCs w:val="32"/>
          <w:lang w:val="en-US" w:eastAsia="zh-CN"/>
        </w:rPr>
        <w:t>日期：XXXX年XXXX月XXXX日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EBD6"/>
    <w:multiLevelType w:val="singleLevel"/>
    <w:tmpl w:val="03D3EBD6"/>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w15:presenceInfo w15:providerId="None" w15:userId="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01BBE"/>
    <w:rsid w:val="102E7FF7"/>
    <w:rsid w:val="24A909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3">
    <w:name w:val="Quote"/>
    <w:basedOn w:val="1"/>
    <w:next w:val="1"/>
    <w:qFormat/>
    <w:uiPriority w:val="0"/>
    <w:pPr>
      <w:wordWrap w:val="0"/>
      <w:spacing w:before="200" w:after="160"/>
      <w:ind w:left="864" w:right="864"/>
      <w:jc w:val="center"/>
    </w:pPr>
    <w:rPr>
      <w:i/>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2023-05-30T11:11:00Z</dcterms:created>
  <dc:creator>Administrator</dc:creator>
  <cp:lastModifiedBy>Administrator</cp:lastModifiedBy>
  <cp:lastPrinted>2023-05-31T01:43:57Z</cp:lastPrinted>
  <dcterms:modified xsi:type="dcterms:W3CDTF">2023-05-31T03:22:17Z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6F7F507DB7D04BBD7C297664FC293359_32</vt:lpwstr>
  </property>
</Properties>
</file>