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 w:eastAsia="仿宋_GB2312"/>
          <w:sz w:val="32"/>
          <w:szCs w:val="32"/>
        </w:rPr>
      </w:pPr>
      <w:bookmarkStart w:id="0" w:name="_GoBack"/>
      <w:bookmarkEnd w:id="0"/>
    </w:p>
    <w:p>
      <w:pPr>
        <w:pStyle w:val="4"/>
        <w:adjustRightInd w:val="0"/>
        <w:snapToGrid w:val="0"/>
        <w:spacing w:before="0" w:beforeAutospacing="0" w:after="0" w:afterAutospacing="0" w:line="500" w:lineRule="exact"/>
        <w:jc w:val="both"/>
        <w:rPr>
          <w:rFonts w:ascii="仿宋_GB2312" w:eastAsia="仿宋_GB2312" w:cs="Times New Roman"/>
          <w:kern w:val="2"/>
          <w:sz w:val="32"/>
          <w:szCs w:val="32"/>
        </w:rPr>
      </w:pPr>
      <w:r>
        <w:rPr>
          <w:rFonts w:hint="eastAsia" w:ascii="仿宋_GB2312" w:eastAsia="仿宋_GB2312" w:cs="Times New Roman"/>
          <w:kern w:val="2"/>
          <w:sz w:val="32"/>
          <w:szCs w:val="32"/>
        </w:rPr>
        <w:t xml:space="preserve">附件1： </w:t>
      </w:r>
    </w:p>
    <w:p>
      <w:pPr>
        <w:widowControl/>
        <w:spacing w:line="360" w:lineRule="atLeast"/>
        <w:ind w:left="600"/>
        <w:jc w:val="left"/>
        <w:rPr>
          <w:rFonts w:ascii="宋体" w:hAnsi="宋体" w:cs="宋体"/>
          <w:kern w:val="0"/>
          <w:sz w:val="32"/>
          <w:szCs w:val="32"/>
        </w:rPr>
      </w:pPr>
      <w:r>
        <w:rPr>
          <w:rFonts w:hint="eastAsia" w:ascii="宋体" w:hAnsi="宋体" w:cs="宋体"/>
          <w:kern w:val="0"/>
          <w:sz w:val="32"/>
          <w:szCs w:val="32"/>
        </w:rPr>
        <w:t> </w:t>
      </w:r>
    </w:p>
    <w:p>
      <w:pPr>
        <w:widowControl/>
        <w:spacing w:line="360" w:lineRule="atLeast"/>
        <w:ind w:left="600"/>
        <w:jc w:val="center"/>
        <w:rPr>
          <w:rFonts w:ascii="宋体" w:hAnsi="宋体" w:cs="宋体"/>
          <w:kern w:val="0"/>
          <w:sz w:val="32"/>
          <w:szCs w:val="32"/>
        </w:rPr>
      </w:pPr>
      <w:r>
        <w:rPr>
          <w:rFonts w:hint="eastAsia" w:ascii="宋体" w:hAnsi="宋体" w:cs="宋体"/>
          <w:b/>
          <w:bCs/>
          <w:kern w:val="0"/>
          <w:sz w:val="32"/>
          <w:szCs w:val="32"/>
        </w:rPr>
        <w:t>授权委托书</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spacing w:line="560" w:lineRule="exact"/>
        <w:ind w:right="651" w:rightChars="310"/>
        <w:rPr>
          <w:rFonts w:ascii="仿宋_GB2312" w:hAnsi="仿宋" w:eastAsia="仿宋_GB2312"/>
          <w:sz w:val="32"/>
          <w:szCs w:val="32"/>
        </w:rPr>
      </w:pPr>
      <w:r>
        <w:rPr>
          <w:rFonts w:hint="eastAsia" w:ascii="仿宋_GB2312" w:hAnsi="仿宋" w:eastAsia="仿宋_GB2312"/>
          <w:sz w:val="32"/>
          <w:szCs w:val="32"/>
        </w:rPr>
        <w:t>致：雅安交建集团资产经营管理有限公司</w:t>
      </w:r>
    </w:p>
    <w:p>
      <w:pPr>
        <w:widowControl/>
        <w:spacing w:line="360" w:lineRule="atLeast"/>
        <w:ind w:left="600"/>
        <w:jc w:val="left"/>
        <w:rPr>
          <w:rFonts w:ascii="宋体" w:hAnsi="宋体" w:cs="宋体"/>
          <w:kern w:val="0"/>
          <w:sz w:val="24"/>
        </w:rPr>
      </w:pPr>
      <w:r>
        <w:rPr>
          <w:rFonts w:hint="eastAsia" w:ascii="宋体" w:hAnsi="宋体" w:cs="宋体"/>
          <w:kern w:val="0"/>
          <w:sz w:val="24"/>
        </w:rPr>
        <w:t> </w:t>
      </w:r>
    </w:p>
    <w:p>
      <w:pPr>
        <w:spacing w:line="560" w:lineRule="exact"/>
        <w:ind w:right="651" w:rightChars="310"/>
        <w:rPr>
          <w:rFonts w:ascii="仿宋_GB2312" w:hAnsi="仿宋" w:eastAsia="仿宋_GB2312"/>
          <w:sz w:val="32"/>
          <w:szCs w:val="32"/>
        </w:rPr>
      </w:pPr>
      <w:r>
        <w:rPr>
          <w:rFonts w:hint="eastAsia" w:ascii="宋体" w:hAnsi="宋体" w:cs="宋体"/>
          <w:kern w:val="0"/>
          <w:sz w:val="24"/>
        </w:rPr>
        <w:t>   </w:t>
      </w:r>
      <w:r>
        <w:rPr>
          <w:rFonts w:hint="eastAsia" w:ascii="仿宋_GB2312" w:hAnsi="仿宋" w:eastAsia="仿宋_GB2312"/>
          <w:sz w:val="32"/>
          <w:szCs w:val="32"/>
        </w:rPr>
        <w:t>兹授权为本单位授权代表人，以本单位的名义参加雅安交建集团资产经营管理有限公司“3座闲置户外广告牌出租项目”招租。授权代表人在招租活动和合同谈判过程中所签署的一切文件和处理与之有关的一切事务，本单位均予以承认并全部承担其产生的所有权利和义务。授权代表人无转委托权。特此授权。</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ins w:id="0" w:author="Administrator" w:date="2019-02-25T10:42:00Z">
        <w:r>
          <w:rPr>
            <w:rFonts w:hint="eastAsia" w:ascii="仿宋_GB2312" w:hAnsi="仿宋" w:eastAsia="仿宋_GB2312"/>
            <w:sz w:val="32"/>
            <w:szCs w:val="32"/>
          </w:rPr>
          <w:t xml:space="preserve"> </w:t>
        </w:r>
      </w:ins>
      <w:r>
        <w:rPr>
          <w:rFonts w:hint="eastAsia" w:ascii="仿宋_GB2312" w:hAnsi="仿宋" w:eastAsia="仿宋_GB2312"/>
          <w:sz w:val="32"/>
          <w:szCs w:val="32"/>
        </w:rPr>
        <w:t xml:space="preserve"> 授权代表人：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身份证号码：</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年龄：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职务：</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授权代表人：（签字）</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w:t>
      </w:r>
      <w:r>
        <w:rPr>
          <w:rFonts w:hint="eastAsia" w:ascii="宋体" w:hAnsi="宋体" w:cs="宋体"/>
          <w:sz w:val="32"/>
          <w:szCs w:val="32"/>
        </w:rPr>
        <w:t> </w:t>
      </w:r>
      <w:r>
        <w:rPr>
          <w:rFonts w:hint="eastAsia" w:ascii="仿宋_GB2312" w:hAnsi="仿宋" w:eastAsia="仿宋_GB2312"/>
          <w:sz w:val="32"/>
          <w:szCs w:val="32"/>
        </w:rPr>
        <w:t xml:space="preserve">                 授权单位：（盖章）</w:t>
      </w:r>
      <w:r>
        <w:rPr>
          <w:rFonts w:hint="eastAsia" w:ascii="宋体" w:hAnsi="宋体" w:cs="宋体"/>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hint="eastAsia" w:ascii="仿宋_GB2312" w:hAnsi="仿宋" w:eastAsia="仿宋_GB2312"/>
          <w:sz w:val="32"/>
          <w:szCs w:val="32"/>
        </w:rPr>
        <w:t xml:space="preserve">                          日期：</w:t>
      </w:r>
      <w:r>
        <w:rPr>
          <w:rFonts w:hint="eastAsia" w:ascii="宋体" w:hAnsi="宋体" w:cs="宋体"/>
          <w:sz w:val="32"/>
          <w:szCs w:val="32"/>
        </w:rPr>
        <w:t> </w:t>
      </w:r>
      <w:r>
        <w:rPr>
          <w:rFonts w:hint="eastAsia" w:ascii="仿宋_GB2312" w:hAnsi="仿宋" w:eastAsia="仿宋_GB2312"/>
          <w:sz w:val="32"/>
          <w:szCs w:val="32"/>
        </w:rPr>
        <w:t>年</w:t>
      </w:r>
      <w:r>
        <w:rPr>
          <w:rFonts w:hint="eastAsia" w:ascii="宋体" w:hAnsi="宋体" w:cs="宋体"/>
          <w:sz w:val="32"/>
          <w:szCs w:val="32"/>
        </w:rPr>
        <w:t> </w:t>
      </w:r>
      <w:r>
        <w:rPr>
          <w:rFonts w:hint="eastAsia" w:ascii="仿宋_GB2312" w:hAnsi="仿宋" w:eastAsia="仿宋_GB2312"/>
          <w:sz w:val="32"/>
          <w:szCs w:val="32"/>
        </w:rPr>
        <w:t xml:space="preserve"> 月</w:t>
      </w:r>
      <w:r>
        <w:rPr>
          <w:rFonts w:hint="eastAsia" w:ascii="宋体" w:hAnsi="宋体" w:cs="宋体"/>
          <w:sz w:val="32"/>
          <w:szCs w:val="32"/>
        </w:rPr>
        <w:t> </w:t>
      </w:r>
      <w:r>
        <w:rPr>
          <w:rFonts w:hint="eastAsia" w:ascii="仿宋_GB2312" w:hAnsi="仿宋" w:eastAsia="仿宋_GB2312"/>
          <w:sz w:val="32"/>
          <w:szCs w:val="32"/>
        </w:rPr>
        <w:t>日</w:t>
      </w:r>
    </w:p>
    <w:p>
      <w:pPr>
        <w:spacing w:line="560" w:lineRule="exact"/>
        <w:ind w:right="651" w:rightChars="310"/>
        <w:rPr>
          <w:rFonts w:ascii="宋体" w:hAnsi="宋体"/>
          <w:sz w:val="28"/>
          <w:szCs w:val="28"/>
        </w:rPr>
      </w:pPr>
    </w:p>
    <w:p>
      <w:pPr>
        <w:spacing w:line="560" w:lineRule="exact"/>
        <w:ind w:right="651" w:rightChars="310"/>
        <w:rPr>
          <w:rFonts w:ascii="宋体" w:hAnsi="宋体"/>
          <w:sz w:val="28"/>
          <w:szCs w:val="28"/>
        </w:rPr>
      </w:pPr>
      <w:r>
        <w:rPr>
          <w:rFonts w:hint="eastAsia" w:ascii="宋体" w:hAnsi="宋体"/>
          <w:sz w:val="28"/>
          <w:szCs w:val="28"/>
        </w:rPr>
        <w:t>附：</w:t>
      </w:r>
      <w:r>
        <w:rPr>
          <w:rFonts w:hint="eastAsia" w:ascii="仿宋_GB2312" w:hAnsi="仿宋" w:eastAsia="仿宋_GB2312"/>
          <w:sz w:val="32"/>
          <w:szCs w:val="32"/>
        </w:rPr>
        <w:t>授权</w:t>
      </w:r>
      <w:r>
        <w:rPr>
          <w:rFonts w:hint="eastAsia" w:ascii="宋体" w:hAnsi="宋体"/>
          <w:sz w:val="28"/>
          <w:szCs w:val="28"/>
        </w:rPr>
        <w:t>代表人身份证复印件并加盖单位公章。</w:t>
      </w:r>
    </w:p>
    <w:p>
      <w:pPr>
        <w:widowControl/>
        <w:jc w:val="left"/>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35"/>
    <w:rsid w:val="00102F7A"/>
    <w:rsid w:val="001326F6"/>
    <w:rsid w:val="002122F3"/>
    <w:rsid w:val="00782456"/>
    <w:rsid w:val="00A1525A"/>
    <w:rsid w:val="00AE312A"/>
    <w:rsid w:val="00C71B35"/>
    <w:rsid w:val="00CE56CA"/>
    <w:rsid w:val="00E3186E"/>
    <w:rsid w:val="484A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DFXT</Company>
  <Pages>1</Pages>
  <Words>52</Words>
  <Characters>299</Characters>
  <Lines>2</Lines>
  <Paragraphs>1</Paragraphs>
  <TotalTime>3</TotalTime>
  <ScaleCrop>false</ScaleCrop>
  <LinksUpToDate>false</LinksUpToDate>
  <CharactersWithSpaces>350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2020-02-21T09:18:00Z</dcterms:created>
  <dc:creator>DFXT</dc:creator>
  <cp:lastModifiedBy>宁静致远</cp:lastModifiedBy>
  <dcterms:modified xsi:type="dcterms:W3CDTF">2020-02-24T09:41:31Z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