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pacing w:val="78"/>
          <w:sz w:val="72"/>
        </w:rPr>
      </w:pPr>
      <w:r>
        <w:rPr>
          <w:rFonts w:hint="eastAsia" w:ascii="宋体" w:hAnsi="宋体"/>
          <w:color w:val="000000"/>
          <w:sz w:val="72"/>
        </w:rPr>
        <w:br w:type="textWrapping"/>
      </w:r>
      <w:r>
        <w:rPr>
          <w:rFonts w:hint="eastAsia" w:ascii="宋体" w:hAnsi="宋体"/>
          <w:color w:val="000000"/>
          <w:sz w:val="72"/>
        </w:rPr>
        <w:t xml:space="preserve">   </w:t>
      </w:r>
      <w:r>
        <w:rPr>
          <w:rFonts w:hint="eastAsia" w:ascii="方正小标宋简体" w:hAnsi="宋体" w:eastAsia="方正小标宋简体"/>
          <w:color w:val="000000"/>
          <w:sz w:val="100"/>
          <w:szCs w:val="20"/>
        </w:rPr>
        <w:t>竞争性谈判文件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rPr>
          <w:rFonts w:ascii="宋体" w:hAnsi="宋体"/>
          <w:color w:val="000000"/>
        </w:rPr>
      </w:pPr>
    </w:p>
    <w:p>
      <w:pPr>
        <w:pStyle w:val="2"/>
        <w:rPr>
          <w:rFonts w:ascii="宋体" w:hAnsi="宋体"/>
          <w:color w:val="000000"/>
        </w:rPr>
      </w:pPr>
    </w:p>
    <w:p>
      <w:pPr>
        <w:pStyle w:val="2"/>
      </w:pPr>
    </w:p>
    <w:p>
      <w:pPr>
        <w:spacing w:line="360" w:lineRule="auto"/>
        <w:jc w:val="center"/>
        <w:rPr>
          <w:ins w:id="0" w:author="朵之爸" w:date="2019-04-30T14:30:13Z"/>
          <w:rFonts w:hint="eastAsia" w:ascii="黑体" w:hAnsi="黑体" w:eastAsia="黑体"/>
          <w:bCs/>
          <w:color w:val="000000" w:themeColor="text1"/>
          <w:sz w:val="36"/>
          <w:szCs w:val="36"/>
          <w14:textFill>
            <w14:solidFill>
              <w14:schemeClr w14:val="tx1"/>
            </w14:solidFill>
          </w14:textFill>
        </w:rPr>
      </w:pPr>
      <w:r>
        <w:rPr>
          <w:rFonts w:hint="eastAsia" w:ascii="黑体" w:hAnsi="黑体" w:eastAsia="黑体"/>
          <w:bCs/>
          <w:color w:val="000000"/>
          <w:sz w:val="36"/>
          <w:szCs w:val="36"/>
        </w:rPr>
        <w:t>项目名称：</w:t>
      </w:r>
      <w:bookmarkStart w:id="0" w:name="SOA_borndate1"/>
      <w:r>
        <w:rPr>
          <w:rFonts w:hint="eastAsia" w:ascii="黑体" w:hAnsi="黑体" w:eastAsia="黑体"/>
          <w:bCs/>
          <w:color w:val="000000" w:themeColor="text1"/>
          <w:sz w:val="36"/>
          <w:szCs w:val="36"/>
          <w14:textFill>
            <w14:solidFill>
              <w14:schemeClr w14:val="tx1"/>
            </w14:solidFill>
          </w14:textFill>
        </w:rPr>
        <w:t>雅安大兴南综合交通枢纽（TOD）项目</w:t>
      </w:r>
    </w:p>
    <w:p>
      <w:pPr>
        <w:spacing w:line="360" w:lineRule="auto"/>
        <w:ind w:firstLine="2520" w:firstLineChars="700"/>
        <w:jc w:val="left"/>
        <w:rPr>
          <w:rFonts w:ascii="黑体" w:hAnsi="黑体" w:eastAsia="黑体"/>
          <w:bCs/>
          <w:color w:val="FF0000"/>
          <w:sz w:val="36"/>
          <w:szCs w:val="36"/>
        </w:rPr>
      </w:pPr>
      <w:r>
        <w:rPr>
          <w:rFonts w:hint="eastAsia" w:ascii="黑体" w:hAnsi="黑体" w:eastAsia="黑体"/>
          <w:bCs/>
          <w:color w:val="000000" w:themeColor="text1"/>
          <w:sz w:val="36"/>
          <w:szCs w:val="36"/>
          <w14:textFill>
            <w14:solidFill>
              <w14:schemeClr w14:val="tx1"/>
            </w14:solidFill>
          </w14:textFill>
        </w:rPr>
        <w:t>前期策划</w:t>
      </w:r>
    </w:p>
    <w:p>
      <w:pPr>
        <w:ind w:firstLine="360" w:firstLineChars="100"/>
        <w:jc w:val="center"/>
        <w:rPr>
          <w:rFonts w:ascii="黑体" w:hAnsi="黑体" w:eastAsia="黑体"/>
          <w:bCs/>
          <w:color w:val="000000"/>
          <w:sz w:val="36"/>
          <w:szCs w:val="36"/>
        </w:rPr>
      </w:pPr>
      <w:r>
        <w:rPr>
          <w:rFonts w:hint="eastAsia" w:ascii="黑体" w:hAnsi="黑体" w:eastAsia="黑体"/>
          <w:bCs/>
          <w:color w:val="000000"/>
          <w:sz w:val="36"/>
          <w:szCs w:val="36"/>
        </w:rPr>
        <w:t xml:space="preserve">   </w:t>
      </w:r>
    </w:p>
    <w:p>
      <w:pPr>
        <w:ind w:firstLine="1428" w:firstLineChars="395"/>
        <w:rPr>
          <w:rFonts w:ascii="宋体" w:hAnsi="宋体"/>
          <w:b/>
          <w:bCs/>
          <w:color w:val="000000"/>
          <w:sz w:val="36"/>
          <w:szCs w:val="36"/>
        </w:rPr>
      </w:pPr>
    </w:p>
    <w:p>
      <w:pPr>
        <w:ind w:firstLine="1970" w:firstLineChars="545"/>
        <w:rPr>
          <w:rFonts w:ascii="宋体" w:hAnsi="宋体"/>
          <w:b/>
          <w:bCs/>
          <w:color w:val="000000"/>
          <w:sz w:val="36"/>
          <w:szCs w:val="36"/>
        </w:rPr>
      </w:pPr>
    </w:p>
    <w:p>
      <w:pPr>
        <w:ind w:firstLine="1970" w:firstLineChars="545"/>
        <w:rPr>
          <w:rFonts w:ascii="宋体" w:hAnsi="宋体"/>
          <w:b/>
          <w:bCs/>
          <w:color w:val="000000"/>
          <w:sz w:val="36"/>
          <w:szCs w:val="36"/>
        </w:rPr>
      </w:pPr>
    </w:p>
    <w:p>
      <w:pPr>
        <w:ind w:firstLine="1970" w:firstLineChars="545"/>
        <w:rPr>
          <w:rFonts w:ascii="宋体" w:hAnsi="宋体"/>
          <w:b/>
          <w:bCs/>
          <w:color w:val="000000"/>
          <w:sz w:val="36"/>
          <w:szCs w:val="36"/>
        </w:rPr>
      </w:pPr>
    </w:p>
    <w:p>
      <w:pPr>
        <w:ind w:firstLine="1970" w:firstLineChars="545"/>
        <w:rPr>
          <w:rFonts w:ascii="宋体" w:hAnsi="宋体"/>
          <w:b/>
          <w:bCs/>
          <w:color w:val="000000"/>
          <w:sz w:val="36"/>
          <w:szCs w:val="36"/>
        </w:rPr>
      </w:pPr>
    </w:p>
    <w:p>
      <w:pPr>
        <w:ind w:firstLine="1970" w:firstLineChars="545"/>
        <w:rPr>
          <w:rFonts w:ascii="宋体" w:hAnsi="宋体"/>
          <w:b/>
          <w:bCs/>
          <w:color w:val="000000"/>
          <w:sz w:val="36"/>
          <w:szCs w:val="36"/>
        </w:rPr>
      </w:pPr>
    </w:p>
    <w:p>
      <w:pPr>
        <w:ind w:firstLine="1962" w:firstLineChars="545"/>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雅安交建集团运通贸易有限公司</w:t>
      </w:r>
    </w:p>
    <w:p>
      <w:pPr>
        <w:jc w:val="center"/>
        <w:rPr>
          <w:rFonts w:ascii="黑体" w:hAnsi="黑体" w:eastAsia="黑体"/>
          <w:bCs/>
          <w:color w:val="000000"/>
          <w:sz w:val="36"/>
          <w:szCs w:val="36"/>
        </w:rPr>
      </w:pPr>
      <w:r>
        <w:rPr>
          <w:rFonts w:hint="eastAsia" w:ascii="黑体" w:hAnsi="黑体" w:eastAsia="黑体"/>
          <w:bCs/>
          <w:color w:val="000000"/>
          <w:sz w:val="36"/>
          <w:szCs w:val="36"/>
        </w:rPr>
        <w:t>201</w:t>
      </w:r>
      <w:r>
        <w:rPr>
          <w:rFonts w:ascii="黑体" w:hAnsi="黑体" w:eastAsia="黑体"/>
          <w:bCs/>
          <w:color w:val="000000"/>
          <w:sz w:val="36"/>
          <w:szCs w:val="36"/>
        </w:rPr>
        <w:t>9</w:t>
      </w:r>
      <w:r>
        <w:rPr>
          <w:rFonts w:hint="eastAsia" w:ascii="黑体" w:hAnsi="黑体" w:eastAsia="黑体"/>
          <w:bCs/>
          <w:color w:val="000000"/>
          <w:sz w:val="36"/>
          <w:szCs w:val="36"/>
        </w:rPr>
        <w:t>年</w:t>
      </w:r>
      <w:bookmarkEnd w:id="0"/>
    </w:p>
    <w:p>
      <w:pPr>
        <w:tabs>
          <w:tab w:val="right" w:leader="dot" w:pos="9030"/>
        </w:tabs>
        <w:spacing w:line="240" w:lineRule="exact"/>
        <w:rPr>
          <w:rFonts w:ascii="宋体" w:hAnsi="宋体"/>
          <w:caps/>
          <w:color w:val="000000"/>
          <w:sz w:val="24"/>
        </w:rPr>
        <w:sectPr>
          <w:headerReference r:id="rId3" w:type="default"/>
          <w:footerReference r:id="rId4" w:type="even"/>
          <w:pgSz w:w="11906" w:h="16838"/>
          <w:pgMar w:top="1332" w:right="1332" w:bottom="1332" w:left="1332" w:header="720" w:footer="720" w:gutter="0"/>
          <w:pgBorders>
            <w:top w:val="none" w:sz="0" w:space="0"/>
            <w:left w:val="none" w:sz="0" w:space="0"/>
            <w:bottom w:val="none" w:sz="0" w:space="0"/>
            <w:right w:val="none" w:sz="0" w:space="0"/>
          </w:pgBorders>
          <w:pgNumType w:start="1"/>
          <w:cols w:space="720" w:num="1"/>
          <w:titlePg/>
          <w:docGrid w:type="lines" w:linePitch="312" w:charSpace="0"/>
        </w:sectPr>
      </w:pPr>
      <w:bookmarkStart w:id="1" w:name="_Toc131305904"/>
    </w:p>
    <w:bookmarkEnd w:id="1"/>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一、</w:t>
      </w:r>
      <w:ins w:id="1" w:author="朵之爸" w:date="2019-04-30T14:29:51Z">
        <w:r>
          <w:rPr>
            <w:rFonts w:hint="eastAsia" w:ascii="方正小标宋简体" w:hAnsi="宋体" w:eastAsia="方正小标宋简体"/>
            <w:color w:val="000000"/>
            <w:sz w:val="44"/>
            <w:szCs w:val="44"/>
            <w:lang w:eastAsia="zh-CN"/>
          </w:rPr>
          <w:t>竞争</w:t>
        </w:r>
      </w:ins>
      <w:ins w:id="2" w:author="朵之爸" w:date="2019-04-30T14:29:52Z">
        <w:r>
          <w:rPr>
            <w:rFonts w:hint="eastAsia" w:ascii="方正小标宋简体" w:hAnsi="宋体" w:eastAsia="方正小标宋简体"/>
            <w:color w:val="000000"/>
            <w:sz w:val="44"/>
            <w:szCs w:val="44"/>
            <w:lang w:eastAsia="zh-CN"/>
          </w:rPr>
          <w:t>性</w:t>
        </w:r>
      </w:ins>
      <w:r>
        <w:rPr>
          <w:rFonts w:hint="eastAsia" w:ascii="方正小标宋简体" w:hAnsi="宋体" w:eastAsia="方正小标宋简体"/>
          <w:color w:val="000000"/>
          <w:sz w:val="44"/>
          <w:szCs w:val="44"/>
        </w:rPr>
        <w:t>谈判公告</w:t>
      </w:r>
    </w:p>
    <w:p>
      <w:pPr>
        <w:spacing w:line="500" w:lineRule="exact"/>
        <w:ind w:left="359" w:leftChars="171" w:firstLine="480" w:firstLineChars="200"/>
        <w:rPr>
          <w:rFonts w:ascii="宋体" w:hAnsi="宋体"/>
          <w:color w:val="000000"/>
          <w:sz w:val="24"/>
        </w:rPr>
      </w:pPr>
    </w:p>
    <w:p>
      <w:pPr>
        <w:spacing w:line="360" w:lineRule="auto"/>
        <w:ind w:firstLine="480" w:firstLineChars="200"/>
        <w:jc w:val="left"/>
        <w:rPr>
          <w:ins w:id="3" w:author="朵之爸" w:date="2019-04-30T14:33:24Z"/>
          <w:rFonts w:hint="eastAsia" w:ascii="宋体" w:hAnsi="宋体"/>
          <w:color w:val="000000" w:themeColor="text1"/>
          <w:sz w:val="24"/>
          <w14:textFill>
            <w14:solidFill>
              <w14:schemeClr w14:val="tx1"/>
            </w14:solidFill>
          </w14:textFill>
        </w:rPr>
      </w:pPr>
      <w:ins w:id="4" w:author="朵之爸" w:date="2019-04-30T14:30:45Z">
        <w:r>
          <w:rPr>
            <w:rFonts w:hint="eastAsia" w:ascii="宋体" w:hAnsi="宋体"/>
            <w:b w:val="0"/>
            <w:bCs/>
            <w:color w:val="000000" w:themeColor="text1"/>
            <w:sz w:val="24"/>
            <w:shd w:val="clear" w:color="auto" w:fill="auto"/>
            <w14:textFill>
              <w14:solidFill>
                <w14:schemeClr w14:val="tx1"/>
              </w14:solidFill>
            </w14:textFill>
          </w:rPr>
          <w:t>雅安交建集团运通贸易有限公司</w:t>
        </w:r>
      </w:ins>
      <w:ins w:id="5" w:author="朵之爸" w:date="2019-04-30T14:30:53Z">
        <w:r>
          <w:rPr>
            <w:rFonts w:hint="eastAsia" w:ascii="宋体" w:hAnsi="宋体"/>
            <w:color w:val="000000" w:themeColor="text1"/>
            <w:sz w:val="24"/>
            <w:shd w:val="clear" w:color="auto" w:fill="auto"/>
            <w:lang w:eastAsia="zh-CN"/>
            <w14:textFill>
              <w14:solidFill>
                <w14:schemeClr w14:val="tx1"/>
              </w14:solidFill>
            </w14:textFill>
          </w:rPr>
          <w:t>作为</w:t>
        </w:r>
      </w:ins>
      <w:ins w:id="6" w:author="朵之爸" w:date="2019-04-30T14:30:54Z">
        <w:r>
          <w:rPr>
            <w:rFonts w:hint="eastAsia" w:ascii="宋体" w:hAnsi="宋体"/>
            <w:color w:val="000000" w:themeColor="text1"/>
            <w:sz w:val="24"/>
            <w:shd w:val="clear" w:color="auto" w:fill="auto"/>
            <w:lang w:eastAsia="zh-CN"/>
            <w14:textFill>
              <w14:solidFill>
                <w14:schemeClr w14:val="tx1"/>
              </w14:solidFill>
            </w14:textFill>
          </w:rPr>
          <w:t>项</w:t>
        </w:r>
      </w:ins>
      <w:ins w:id="7" w:author="朵之爸" w:date="2019-04-30T14:30:55Z">
        <w:r>
          <w:rPr>
            <w:rFonts w:hint="eastAsia" w:ascii="宋体" w:hAnsi="宋体"/>
            <w:color w:val="000000" w:themeColor="text1"/>
            <w:sz w:val="24"/>
            <w:shd w:val="clear" w:color="auto" w:fill="auto"/>
            <w:lang w:eastAsia="zh-CN"/>
            <w14:textFill>
              <w14:solidFill>
                <w14:schemeClr w14:val="tx1"/>
              </w14:solidFill>
            </w14:textFill>
          </w:rPr>
          <w:t>目业</w:t>
        </w:r>
      </w:ins>
      <w:ins w:id="8" w:author="朵之爸" w:date="2019-04-30T14:30:57Z">
        <w:r>
          <w:rPr>
            <w:rFonts w:hint="eastAsia" w:ascii="宋体" w:hAnsi="宋体"/>
            <w:color w:val="000000" w:themeColor="text1"/>
            <w:sz w:val="24"/>
            <w:shd w:val="clear" w:color="auto" w:fill="auto"/>
            <w:lang w:eastAsia="zh-CN"/>
            <w14:textFill>
              <w14:solidFill>
                <w14:schemeClr w14:val="tx1"/>
              </w14:solidFill>
            </w14:textFill>
          </w:rPr>
          <w:t>主</w:t>
        </w:r>
      </w:ins>
      <w:ins w:id="9" w:author="朵之爸" w:date="2019-04-30T14:31:33Z">
        <w:r>
          <w:rPr>
            <w:rFonts w:hint="eastAsia" w:ascii="宋体" w:hAnsi="宋体"/>
            <w:color w:val="000000" w:themeColor="text1"/>
            <w:sz w:val="24"/>
            <w:shd w:val="clear" w:color="auto" w:fill="auto"/>
            <w:lang w:eastAsia="zh-CN"/>
            <w14:textFill>
              <w14:solidFill>
                <w14:schemeClr w14:val="tx1"/>
              </w14:solidFill>
            </w14:textFill>
          </w:rPr>
          <w:t>就</w:t>
        </w:r>
      </w:ins>
      <w:r>
        <w:rPr>
          <w:rFonts w:hint="eastAsia" w:ascii="宋体" w:hAnsi="宋体"/>
          <w:b/>
          <w:bCs/>
          <w:color w:val="000000" w:themeColor="text1"/>
          <w:sz w:val="24"/>
          <w:u w:val="single"/>
          <w14:textFill>
            <w14:solidFill>
              <w14:schemeClr w14:val="tx1"/>
            </w14:solidFill>
          </w14:textFill>
        </w:rPr>
        <w:t>雅安大兴南综合交通枢纽（TOD）项目</w:t>
      </w:r>
      <w:r>
        <w:rPr>
          <w:rFonts w:hint="eastAsia" w:ascii="宋体" w:hAnsi="宋体"/>
          <w:b/>
          <w:bCs/>
          <w:color w:val="000000" w:themeColor="text1"/>
          <w:sz w:val="24"/>
          <w:u w:val="single"/>
          <w:lang w:eastAsia="zh-CN"/>
          <w14:textFill>
            <w14:solidFill>
              <w14:schemeClr w14:val="tx1"/>
            </w14:solidFill>
          </w14:textFill>
        </w:rPr>
        <w:t>前期策划</w:t>
      </w:r>
      <w:r>
        <w:rPr>
          <w:rFonts w:hint="eastAsia" w:ascii="宋体" w:hAnsi="宋体"/>
          <w:color w:val="000000" w:themeColor="text1"/>
          <w:sz w:val="24"/>
          <w14:textFill>
            <w14:solidFill>
              <w14:schemeClr w14:val="tx1"/>
            </w14:solidFill>
          </w14:textFill>
        </w:rPr>
        <w:t>咨询服务</w:t>
      </w:r>
      <w:ins w:id="10" w:author="朵之爸" w:date="2019-04-30T14:31:42Z">
        <w:r>
          <w:rPr>
            <w:rFonts w:hint="eastAsia" w:ascii="宋体" w:hAnsi="宋体"/>
            <w:bCs/>
            <w:color w:val="000000" w:themeColor="text1"/>
            <w:sz w:val="24"/>
            <w:u w:val="none"/>
            <w:lang w:eastAsia="zh-CN"/>
            <w14:textFill>
              <w14:solidFill>
                <w14:schemeClr w14:val="tx1"/>
              </w14:solidFill>
            </w14:textFill>
          </w:rPr>
          <w:t>通</w:t>
        </w:r>
      </w:ins>
      <w:ins w:id="11" w:author="朵之爸" w:date="2019-04-30T14:31:43Z">
        <w:r>
          <w:rPr>
            <w:rFonts w:hint="eastAsia" w:ascii="宋体" w:hAnsi="宋体"/>
            <w:bCs/>
            <w:color w:val="000000" w:themeColor="text1"/>
            <w:sz w:val="24"/>
            <w:u w:val="none"/>
            <w:lang w:eastAsia="zh-CN"/>
            <w14:textFill>
              <w14:solidFill>
                <w14:schemeClr w14:val="tx1"/>
              </w14:solidFill>
            </w14:textFill>
          </w:rPr>
          <w:t>过</w:t>
        </w:r>
      </w:ins>
      <w:ins w:id="12" w:author="朵之爸" w:date="2019-04-30T14:31:44Z">
        <w:r>
          <w:rPr>
            <w:rFonts w:hint="eastAsia" w:ascii="宋体" w:hAnsi="宋体"/>
            <w:bCs/>
            <w:color w:val="000000" w:themeColor="text1"/>
            <w:sz w:val="24"/>
            <w:u w:val="none"/>
            <w:lang w:eastAsia="zh-CN"/>
            <w14:textFill>
              <w14:solidFill>
                <w14:schemeClr w14:val="tx1"/>
              </w14:solidFill>
            </w14:textFill>
          </w:rPr>
          <w:t>公开</w:t>
        </w:r>
      </w:ins>
      <w:r>
        <w:rPr>
          <w:rFonts w:hint="eastAsia" w:ascii="宋体" w:hAnsi="宋体"/>
          <w:color w:val="000000" w:themeColor="text1"/>
          <w:sz w:val="24"/>
          <w14:textFill>
            <w14:solidFill>
              <w14:schemeClr w14:val="tx1"/>
            </w14:solidFill>
          </w14:textFill>
        </w:rPr>
        <w:t>竞争性谈判</w:t>
      </w:r>
      <w:ins w:id="13" w:author="朵之爸" w:date="2019-04-30T14:31:47Z">
        <w:r>
          <w:rPr>
            <w:rFonts w:hint="eastAsia" w:ascii="宋体" w:hAnsi="宋体"/>
            <w:color w:val="000000" w:themeColor="text1"/>
            <w:sz w:val="24"/>
            <w:lang w:eastAsia="zh-CN"/>
            <w14:textFill>
              <w14:solidFill>
                <w14:schemeClr w14:val="tx1"/>
              </w14:solidFill>
            </w14:textFill>
          </w:rPr>
          <w:t>方</w:t>
        </w:r>
      </w:ins>
      <w:ins w:id="14" w:author="朵之爸" w:date="2019-04-30T14:31:48Z">
        <w:r>
          <w:rPr>
            <w:rFonts w:hint="eastAsia" w:ascii="宋体" w:hAnsi="宋体"/>
            <w:color w:val="000000" w:themeColor="text1"/>
            <w:sz w:val="24"/>
            <w:lang w:eastAsia="zh-CN"/>
            <w14:textFill>
              <w14:solidFill>
                <w14:schemeClr w14:val="tx1"/>
              </w14:solidFill>
            </w14:textFill>
          </w:rPr>
          <w:t>式</w:t>
        </w:r>
      </w:ins>
      <w:r>
        <w:rPr>
          <w:rFonts w:hint="eastAsia" w:ascii="宋体" w:hAnsi="宋体"/>
          <w:color w:val="000000" w:themeColor="text1"/>
          <w:sz w:val="24"/>
          <w14:textFill>
            <w14:solidFill>
              <w14:schemeClr w14:val="tx1"/>
            </w14:solidFill>
          </w14:textFill>
        </w:rPr>
        <w:t>确定</w:t>
      </w:r>
      <w:r>
        <w:rPr>
          <w:rFonts w:hint="eastAsia" w:ascii="宋体" w:hAnsi="宋体"/>
          <w:color w:val="000000" w:themeColor="text1"/>
          <w:sz w:val="24"/>
          <w:u w:val="none"/>
          <w14:textFill>
            <w14:solidFill>
              <w14:schemeClr w14:val="tx1"/>
            </w14:solidFill>
          </w14:textFill>
        </w:rPr>
        <w:t>承包单位</w:t>
      </w:r>
      <w:r>
        <w:rPr>
          <w:rFonts w:hint="eastAsia" w:ascii="宋体" w:hAnsi="宋体"/>
          <w:color w:val="000000" w:themeColor="text1"/>
          <w:sz w:val="24"/>
          <w14:textFill>
            <w14:solidFill>
              <w14:schemeClr w14:val="tx1"/>
            </w14:solidFill>
          </w14:textFill>
        </w:rPr>
        <w:t>，</w:t>
      </w:r>
      <w:ins w:id="15" w:author="朵之爸" w:date="2019-04-30T14:32:00Z">
        <w:r>
          <w:rPr>
            <w:rFonts w:hint="eastAsia" w:ascii="宋体" w:hAnsi="宋体" w:cs="宋体"/>
            <w:b w:val="0"/>
            <w:bCs/>
            <w:kern w:val="0"/>
            <w:sz w:val="24"/>
            <w:highlight w:val="none"/>
          </w:rPr>
          <w:t>诚邀具备相关经验的单位参加本次</w:t>
        </w:r>
      </w:ins>
      <w:ins w:id="16" w:author="朵之爸" w:date="2019-04-30T14:32:00Z">
        <w:r>
          <w:rPr>
            <w:rFonts w:hint="eastAsia" w:ascii="宋体" w:hAnsi="宋体" w:cs="宋体"/>
            <w:b w:val="0"/>
            <w:bCs/>
            <w:kern w:val="0"/>
            <w:sz w:val="24"/>
            <w:highlight w:val="none"/>
            <w:lang w:eastAsia="zh-CN"/>
          </w:rPr>
          <w:t>竞争性谈判</w:t>
        </w:r>
      </w:ins>
      <w:r>
        <w:rPr>
          <w:rFonts w:hint="eastAsia" w:ascii="宋体" w:hAnsi="宋体"/>
          <w:color w:val="000000" w:themeColor="text1"/>
          <w:sz w:val="24"/>
          <w14:textFill>
            <w14:solidFill>
              <w14:schemeClr w14:val="tx1"/>
            </w14:solidFill>
          </w14:textFill>
        </w:rPr>
        <w:t>。</w:t>
      </w:r>
    </w:p>
    <w:p>
      <w:pPr>
        <w:spacing w:line="360" w:lineRule="auto"/>
        <w:ind w:firstLine="480" w:firstLineChars="200"/>
        <w:jc w:val="left"/>
        <w:rPr>
          <w:rFonts w:hint="eastAsia" w:ascii="宋体" w:hAnsi="宋体" w:eastAsia="宋体"/>
          <w:color w:val="000000" w:themeColor="text1"/>
          <w:sz w:val="24"/>
          <w:lang w:eastAsia="zh-CN"/>
          <w14:textFill>
            <w14:solidFill>
              <w14:schemeClr w14:val="tx1"/>
            </w14:solidFill>
          </w14:textFill>
        </w:rPr>
      </w:pPr>
      <w:ins w:id="17" w:author="朵之爸" w:date="2019-04-30T14:33:25Z">
        <w:r>
          <w:rPr>
            <w:rFonts w:hint="eastAsia" w:ascii="宋体" w:hAnsi="宋体"/>
            <w:color w:val="000000" w:themeColor="text1"/>
            <w:sz w:val="24"/>
            <w:lang w:eastAsia="zh-CN"/>
            <w14:textFill>
              <w14:solidFill>
                <w14:schemeClr w14:val="tx1"/>
              </w14:solidFill>
            </w14:textFill>
          </w:rPr>
          <w:t>一</w:t>
        </w:r>
      </w:ins>
      <w:ins w:id="18" w:author="朵之爸" w:date="2019-04-30T14:33:31Z">
        <w:r>
          <w:rPr>
            <w:rFonts w:hint="eastAsia" w:ascii="宋体" w:hAnsi="宋体"/>
            <w:color w:val="000000" w:themeColor="text1"/>
            <w:sz w:val="24"/>
            <w:lang w:eastAsia="zh-CN"/>
            <w14:textFill>
              <w14:solidFill>
                <w14:schemeClr w14:val="tx1"/>
              </w14:solidFill>
            </w14:textFill>
          </w:rPr>
          <w:t>、</w:t>
        </w:r>
      </w:ins>
      <w:ins w:id="19" w:author="朵之爸" w:date="2019-04-30T14:33:32Z">
        <w:r>
          <w:rPr>
            <w:rFonts w:hint="eastAsia" w:ascii="宋体" w:hAnsi="宋体"/>
            <w:color w:val="000000" w:themeColor="text1"/>
            <w:sz w:val="24"/>
            <w:lang w:eastAsia="zh-CN"/>
            <w14:textFill>
              <w14:solidFill>
                <w14:schemeClr w14:val="tx1"/>
              </w14:solidFill>
            </w14:textFill>
          </w:rPr>
          <w:t>基</w:t>
        </w:r>
      </w:ins>
      <w:ins w:id="20" w:author="朵之爸" w:date="2019-04-30T14:33:33Z">
        <w:r>
          <w:rPr>
            <w:rFonts w:hint="eastAsia" w:ascii="宋体" w:hAnsi="宋体"/>
            <w:color w:val="000000" w:themeColor="text1"/>
            <w:sz w:val="24"/>
            <w:lang w:eastAsia="zh-CN"/>
            <w14:textFill>
              <w14:solidFill>
                <w14:schemeClr w14:val="tx1"/>
              </w14:solidFill>
            </w14:textFill>
          </w:rPr>
          <w:t>本</w:t>
        </w:r>
      </w:ins>
      <w:ins w:id="21" w:author="朵之爸" w:date="2019-04-30T14:33:34Z">
        <w:r>
          <w:rPr>
            <w:rFonts w:hint="eastAsia" w:ascii="宋体" w:hAnsi="宋体"/>
            <w:color w:val="000000" w:themeColor="text1"/>
            <w:sz w:val="24"/>
            <w:lang w:eastAsia="zh-CN"/>
            <w14:textFill>
              <w14:solidFill>
                <w14:schemeClr w14:val="tx1"/>
              </w14:solidFill>
            </w14:textFill>
          </w:rPr>
          <w:t>情况</w:t>
        </w:r>
      </w:ins>
    </w:p>
    <w:p>
      <w:pPr>
        <w:spacing w:line="360" w:lineRule="auto"/>
        <w:ind w:firstLine="482" w:firstLineChars="200"/>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1 .项目名称：</w:t>
      </w:r>
      <w:r>
        <w:rPr>
          <w:rFonts w:hint="eastAsia" w:ascii="宋体" w:hAnsi="宋体"/>
          <w:b/>
          <w:bCs/>
          <w:color w:val="000000" w:themeColor="text1"/>
          <w:sz w:val="24"/>
          <w:u w:val="single"/>
          <w14:textFill>
            <w14:solidFill>
              <w14:schemeClr w14:val="tx1"/>
            </w14:solidFill>
          </w14:textFill>
        </w:rPr>
        <w:t>雅安大兴南综合交通枢纽（TOD）项目</w:t>
      </w:r>
      <w:r>
        <w:rPr>
          <w:rFonts w:hint="eastAsia" w:ascii="宋体" w:hAnsi="宋体"/>
          <w:b/>
          <w:bCs/>
          <w:color w:val="000000" w:themeColor="text1"/>
          <w:sz w:val="24"/>
          <w:u w:val="single"/>
          <w:lang w:eastAsia="zh-CN"/>
          <w14:textFill>
            <w14:solidFill>
              <w14:schemeClr w14:val="tx1"/>
            </w14:solidFill>
          </w14:textFill>
        </w:rPr>
        <w:t>前期策划</w:t>
      </w:r>
    </w:p>
    <w:p>
      <w:pPr>
        <w:pStyle w:val="8"/>
        <w:numPr>
          <w:ilvl w:val="0"/>
          <w:numId w:val="1"/>
        </w:numPr>
        <w:tabs>
          <w:tab w:val="left" w:pos="720"/>
        </w:tabs>
        <w:adjustRightInd w:val="0"/>
        <w:snapToGrid w:val="0"/>
        <w:spacing w:line="360" w:lineRule="auto"/>
        <w:ind w:firstLine="361" w:firstLineChars="150"/>
        <w:jc w:val="left"/>
        <w:rPr>
          <w:ins w:id="22" w:author="朵之爸" w:date="2019-04-30T14:33:51Z"/>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项目内容：</w:t>
      </w:r>
      <w:r>
        <w:rPr>
          <w:rFonts w:hint="eastAsia" w:ascii="宋体" w:hAnsi="宋体" w:eastAsia="宋体" w:cs="宋体"/>
          <w:b/>
          <w:bCs w:val="0"/>
          <w:color w:val="000000" w:themeColor="text1"/>
          <w:sz w:val="24"/>
          <w:u w:val="single"/>
          <w14:textFill>
            <w14:solidFill>
              <w14:schemeClr w14:val="tx1"/>
            </w14:solidFill>
          </w14:textFill>
        </w:rPr>
        <w:t>包括雅安大兴南TOD汽车服务综合体项目定位方案</w:t>
      </w:r>
      <w:r>
        <w:rPr>
          <w:rFonts w:hint="eastAsia" w:ascii="宋体" w:hAnsi="宋体" w:eastAsia="宋体" w:cs="宋体"/>
          <w:b/>
          <w:bCs w:val="0"/>
          <w:color w:val="000000" w:themeColor="text1"/>
          <w:sz w:val="24"/>
          <w:u w:val="single"/>
          <w:lang w:eastAsia="zh-CN"/>
          <w14:textFill>
            <w14:solidFill>
              <w14:schemeClr w14:val="tx1"/>
            </w14:solidFill>
          </w14:textFill>
        </w:rPr>
        <w:t>；</w:t>
      </w:r>
      <w:r>
        <w:rPr>
          <w:rFonts w:hint="eastAsia" w:ascii="宋体" w:hAnsi="宋体" w:eastAsia="宋体" w:cs="宋体"/>
          <w:b/>
          <w:bCs w:val="0"/>
          <w:color w:val="000000" w:themeColor="text1"/>
          <w:sz w:val="24"/>
          <w:u w:val="single"/>
          <w14:textFill>
            <w14:solidFill>
              <w14:schemeClr w14:val="tx1"/>
            </w14:solidFill>
          </w14:textFill>
        </w:rPr>
        <w:t>雅安大兴南TOD汽车服务产业综合体汽车固废处理专项研究</w:t>
      </w:r>
      <w:ins w:id="23" w:author="朵之爸" w:date="2019-04-30T14:32:15Z">
        <w:r>
          <w:rPr>
            <w:rFonts w:hint="eastAsia" w:ascii="宋体" w:hAnsi="宋体" w:eastAsia="宋体" w:cs="宋体"/>
            <w:b/>
            <w:bCs w:val="0"/>
            <w:color w:val="000000" w:themeColor="text1"/>
            <w:sz w:val="24"/>
            <w:u w:val="single"/>
            <w:lang w:eastAsia="zh-CN"/>
            <w14:textFill>
              <w14:solidFill>
                <w14:schemeClr w14:val="tx1"/>
              </w14:solidFill>
            </w14:textFill>
          </w:rPr>
          <w:t>等</w:t>
        </w:r>
      </w:ins>
      <w:r>
        <w:rPr>
          <w:rFonts w:hint="eastAsia" w:ascii="宋体" w:hAnsi="宋体" w:eastAsia="宋体" w:cs="宋体"/>
          <w:b/>
          <w:bCs w:val="0"/>
          <w:color w:val="000000" w:themeColor="text1"/>
          <w:sz w:val="24"/>
          <w:u w:val="single"/>
          <w14:textFill>
            <w14:solidFill>
              <w14:schemeClr w14:val="tx1"/>
            </w14:solidFill>
          </w14:textFill>
        </w:rPr>
        <w:t>。</w:t>
      </w:r>
      <w:ins w:id="24" w:author="朵之爸" w:date="2019-05-05T12:50:35Z">
        <w:r>
          <w:rPr>
            <w:rFonts w:hint="eastAsia" w:hAnsi="宋体"/>
            <w:color w:val="000000" w:themeColor="text1"/>
            <w:sz w:val="24"/>
            <w:lang w:eastAsia="zh-CN"/>
            <w14:textFill>
              <w14:solidFill>
                <w14:schemeClr w14:val="tx1"/>
              </w14:solidFill>
            </w14:textFill>
          </w:rPr>
          <w:t>响应人在服务期限内完成项目</w:t>
        </w:r>
      </w:ins>
      <w:r>
        <w:rPr>
          <w:rFonts w:hint="eastAsia" w:hAnsi="宋体"/>
          <w:color w:val="000000" w:themeColor="text1"/>
          <w:sz w:val="24"/>
          <w:lang w:eastAsia="zh-CN"/>
          <w14:textFill>
            <w14:solidFill>
              <w14:schemeClr w14:val="tx1"/>
            </w14:solidFill>
          </w14:textFill>
        </w:rPr>
        <w:t>策划方案</w:t>
      </w:r>
      <w:ins w:id="25" w:author="朵之爸" w:date="2019-05-05T12:50:35Z">
        <w:r>
          <w:rPr>
            <w:rFonts w:hint="eastAsia" w:hAnsi="宋体"/>
            <w:color w:val="000000" w:themeColor="text1"/>
            <w:sz w:val="24"/>
            <w:lang w:eastAsia="zh-CN"/>
            <w14:textFill>
              <w14:solidFill>
                <w14:schemeClr w14:val="tx1"/>
              </w14:solidFill>
            </w14:textFill>
          </w:rPr>
          <w:t>的编制、报</w:t>
        </w:r>
      </w:ins>
      <w:ins w:id="26" w:author="朵之爸" w:date="2019-05-05T12:50:35Z">
        <w:r>
          <w:rPr>
            <w:rFonts w:hint="eastAsia" w:hAnsi="宋体"/>
            <w:color w:val="000000" w:themeColor="text1"/>
            <w:sz w:val="24"/>
            <w:u w:val="none"/>
            <w:lang w:eastAsia="zh-CN"/>
            <w14:textFill>
              <w14:solidFill>
                <w14:schemeClr w14:val="tx1"/>
              </w14:solidFill>
            </w14:textFill>
          </w:rPr>
          <w:t>批，在此期</w:t>
        </w:r>
      </w:ins>
      <w:ins w:id="27" w:author="朵之爸" w:date="2019-05-05T12:50:35Z">
        <w:r>
          <w:rPr>
            <w:rFonts w:hint="eastAsia" w:hAnsi="宋体"/>
            <w:color w:val="000000" w:themeColor="text1"/>
            <w:sz w:val="24"/>
            <w:lang w:eastAsia="zh-CN"/>
            <w14:textFill>
              <w14:solidFill>
                <w14:schemeClr w14:val="tx1"/>
              </w14:solidFill>
            </w14:textFill>
          </w:rPr>
          <w:t>间配合项目业主完成编制成果的报批、评审以及专业方面的解释，最终通过相关部门的认可。</w:t>
        </w:r>
      </w:ins>
    </w:p>
    <w:p>
      <w:pPr>
        <w:numPr>
          <w:ilvl w:val="0"/>
          <w:numId w:val="1"/>
        </w:num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ins w:id="28" w:author="朵之爸" w:date="2019-04-30T14:33:57Z">
        <w:r>
          <w:rPr>
            <w:rFonts w:hint="eastAsia" w:ascii="宋体" w:hAnsi="宋体"/>
            <w:b/>
            <w:color w:val="000000" w:themeColor="text1"/>
            <w:sz w:val="24"/>
            <w:u w:val="single"/>
            <w:lang w:eastAsia="zh-CN"/>
            <w14:textFill>
              <w14:solidFill>
                <w14:schemeClr w14:val="tx1"/>
              </w14:solidFill>
            </w14:textFill>
          </w:rPr>
          <w:t>项</w:t>
        </w:r>
      </w:ins>
      <w:ins w:id="29" w:author="朵之爸" w:date="2019-04-30T14:33:58Z">
        <w:r>
          <w:rPr>
            <w:rFonts w:hint="eastAsia" w:ascii="宋体" w:hAnsi="宋体"/>
            <w:b/>
            <w:color w:val="000000" w:themeColor="text1"/>
            <w:sz w:val="24"/>
            <w:u w:val="single"/>
            <w:lang w:eastAsia="zh-CN"/>
            <w14:textFill>
              <w14:solidFill>
                <w14:schemeClr w14:val="tx1"/>
              </w14:solidFill>
            </w14:textFill>
          </w:rPr>
          <w:t>目地</w:t>
        </w:r>
      </w:ins>
      <w:ins w:id="30" w:author="朵之爸" w:date="2019-04-30T14:33:59Z">
        <w:r>
          <w:rPr>
            <w:rFonts w:hint="eastAsia" w:ascii="宋体" w:hAnsi="宋体"/>
            <w:b/>
            <w:color w:val="000000" w:themeColor="text1"/>
            <w:sz w:val="24"/>
            <w:u w:val="single"/>
            <w:lang w:eastAsia="zh-CN"/>
            <w14:textFill>
              <w14:solidFill>
                <w14:schemeClr w14:val="tx1"/>
              </w14:solidFill>
            </w14:textFill>
          </w:rPr>
          <w:t>点：</w:t>
        </w:r>
      </w:ins>
      <w:ins w:id="31" w:author="朵之爸" w:date="2019-04-30T14:34:00Z">
        <w:r>
          <w:rPr>
            <w:rFonts w:hint="eastAsia" w:ascii="宋体" w:hAnsi="宋体"/>
            <w:b/>
            <w:color w:val="000000" w:themeColor="text1"/>
            <w:sz w:val="24"/>
            <w:u w:val="single"/>
            <w:lang w:eastAsia="zh-CN"/>
            <w14:textFill>
              <w14:solidFill>
                <w14:schemeClr w14:val="tx1"/>
              </w14:solidFill>
            </w14:textFill>
          </w:rPr>
          <w:t>雅安</w:t>
        </w:r>
      </w:ins>
      <w:ins w:id="32" w:author="朵之爸" w:date="2019-04-30T14:34:01Z">
        <w:r>
          <w:rPr>
            <w:rFonts w:hint="eastAsia" w:ascii="宋体" w:hAnsi="宋体"/>
            <w:b/>
            <w:color w:val="000000" w:themeColor="text1"/>
            <w:sz w:val="24"/>
            <w:u w:val="single"/>
            <w:lang w:eastAsia="zh-CN"/>
            <w14:textFill>
              <w14:solidFill>
                <w14:schemeClr w14:val="tx1"/>
              </w14:solidFill>
            </w14:textFill>
          </w:rPr>
          <w:t>市大</w:t>
        </w:r>
      </w:ins>
      <w:ins w:id="33" w:author="朵之爸" w:date="2019-04-30T14:34:02Z">
        <w:r>
          <w:rPr>
            <w:rFonts w:hint="eastAsia" w:ascii="宋体" w:hAnsi="宋体"/>
            <w:b/>
            <w:color w:val="000000" w:themeColor="text1"/>
            <w:sz w:val="24"/>
            <w:u w:val="single"/>
            <w:lang w:eastAsia="zh-CN"/>
            <w14:textFill>
              <w14:solidFill>
                <w14:schemeClr w14:val="tx1"/>
              </w14:solidFill>
            </w14:textFill>
          </w:rPr>
          <w:t>兴</w:t>
        </w:r>
      </w:ins>
      <w:ins w:id="34" w:author="朵之爸" w:date="2019-04-30T14:34:03Z">
        <w:r>
          <w:rPr>
            <w:rFonts w:hint="eastAsia" w:ascii="宋体" w:hAnsi="宋体"/>
            <w:b/>
            <w:color w:val="000000" w:themeColor="text1"/>
            <w:sz w:val="24"/>
            <w:u w:val="single"/>
            <w:lang w:eastAsia="zh-CN"/>
            <w14:textFill>
              <w14:solidFill>
                <w14:schemeClr w14:val="tx1"/>
              </w14:solidFill>
            </w14:textFill>
          </w:rPr>
          <w:t>镇</w:t>
        </w:r>
      </w:ins>
    </w:p>
    <w:p>
      <w:pPr>
        <w:numPr>
          <w:ilvl w:val="0"/>
          <w:numId w:val="1"/>
        </w:num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服务期限：</w:t>
      </w:r>
      <w:r>
        <w:rPr>
          <w:rFonts w:ascii="宋体" w:hAnsi="宋体"/>
          <w:color w:val="000000" w:themeColor="text1"/>
          <w:kern w:val="0"/>
          <w:sz w:val="24"/>
          <w:u w:val="single"/>
          <w14:textFill>
            <w14:solidFill>
              <w14:schemeClr w14:val="tx1"/>
            </w14:solidFill>
          </w14:textFill>
        </w:rPr>
        <w:t>2</w:t>
      </w:r>
      <w:r>
        <w:rPr>
          <w:rFonts w:hint="eastAsia" w:ascii="宋体" w:hAnsi="宋体"/>
          <w:color w:val="000000" w:themeColor="text1"/>
          <w:kern w:val="0"/>
          <w:sz w:val="24"/>
          <w:u w:val="single"/>
          <w14:textFill>
            <w14:solidFill>
              <w14:schemeClr w14:val="tx1"/>
            </w14:solidFill>
          </w14:textFill>
        </w:rPr>
        <w:t>0个工作日</w:t>
      </w:r>
    </w:p>
    <w:p>
      <w:pPr>
        <w:numPr>
          <w:ilvl w:val="0"/>
          <w:numId w:val="1"/>
        </w:num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条件要求：</w:t>
      </w:r>
    </w:p>
    <w:p>
      <w:pPr>
        <w:widowControl/>
        <w:spacing w:line="500" w:lineRule="exact"/>
        <w:ind w:firstLine="720" w:firstLineChars="3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4.1资格条件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720" w:firstLineChars="300"/>
        <w:jc w:val="left"/>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具有独立承担民事责任的能力，一般纳税人资格或小规模纳税人资格；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718" w:leftChars="342" w:firstLine="0" w:firstLineChars="0"/>
        <w:jc w:val="left"/>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（2）具有履行合同所必需的专业技术服务与售后服务能力；</w:t>
      </w:r>
    </w:p>
    <w:p>
      <w:pPr>
        <w:pStyle w:val="2"/>
        <w:keepNext w:val="0"/>
        <w:keepLines w:val="0"/>
        <w:pageBreakBefore w:val="0"/>
        <w:kinsoku/>
        <w:wordWrap/>
        <w:overflowPunct/>
        <w:topLinePunct w:val="0"/>
        <w:autoSpaceDE/>
        <w:autoSpaceDN/>
        <w:bidi w:val="0"/>
        <w:adjustRightInd/>
        <w:snapToGrid/>
        <w:spacing w:after="0" w:line="240" w:lineRule="auto"/>
        <w:textAlignment w:val="auto"/>
        <w:rPr>
          <w:ins w:id="35" w:author="朵之爸" w:date="2019-05-05T12:32:35Z"/>
          <w:rFonts w:hint="default" w:eastAsia="宋体"/>
          <w:lang w:val="en-US" w:eastAsia="zh-CN"/>
        </w:rPr>
      </w:pPr>
      <w:r>
        <w:rPr>
          <w:rFonts w:hint="eastAsia" w:ascii="宋体" w:hAnsi="宋体"/>
          <w:color w:val="000000" w:themeColor="text1"/>
          <w:kern w:val="0"/>
          <w:sz w:val="24"/>
          <w:lang w:val="en-US" w:eastAsia="zh-CN"/>
          <w14:textFill>
            <w14:solidFill>
              <w14:schemeClr w14:val="tx1"/>
            </w14:solidFill>
          </w14:textFill>
        </w:rPr>
        <w:t xml:space="preserve">     </w:t>
      </w:r>
      <w:r>
        <w:rPr>
          <w:rFonts w:hint="eastAsia" w:ascii="宋体" w:hAnsi="宋体"/>
          <w:color w:val="FF0000"/>
          <w:kern w:val="0"/>
          <w:sz w:val="24"/>
          <w:lang w:val="en-US" w:eastAsia="zh-CN"/>
        </w:rPr>
        <w:t xml:space="preserve"> </w:t>
      </w:r>
      <w:r>
        <w:rPr>
          <w:rFonts w:hint="eastAsia" w:ascii="宋体" w:hAnsi="宋体"/>
          <w:color w:val="000000" w:themeColor="text1"/>
          <w:kern w:val="0"/>
          <w:sz w:val="24"/>
          <w:lang w:val="en-US" w:eastAsia="zh-CN"/>
          <w14:textFill>
            <w14:solidFill>
              <w14:schemeClr w14:val="tx1"/>
            </w14:solidFill>
          </w14:textFill>
        </w:rPr>
        <w:t>（3）具有两个及以上类似项目业绩；</w:t>
      </w:r>
    </w:p>
    <w:p>
      <w:pPr>
        <w:keepNext w:val="0"/>
        <w:keepLines w:val="0"/>
        <w:pageBreakBefore w:val="0"/>
        <w:widowControl/>
        <w:kinsoku/>
        <w:wordWrap/>
        <w:overflowPunct/>
        <w:topLinePunct w:val="0"/>
        <w:autoSpaceDE/>
        <w:autoSpaceDN/>
        <w:bidi w:val="0"/>
        <w:adjustRightInd/>
        <w:snapToGrid/>
        <w:spacing w:line="240" w:lineRule="auto"/>
        <w:ind w:firstLine="720" w:firstLineChars="300"/>
        <w:jc w:val="left"/>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）法律、行政法规规定的其他条件。</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 报名及竞争性谈判文件领取时间：</w:t>
      </w:r>
      <w:r>
        <w:rPr>
          <w:rFonts w:hint="eastAsia" w:ascii="宋体" w:hAnsi="宋体"/>
          <w:b w:val="0"/>
          <w:bCs/>
          <w:color w:val="000000" w:themeColor="text1"/>
          <w:sz w:val="24"/>
          <w:u w:val="single"/>
          <w14:textFill>
            <w14:solidFill>
              <w14:schemeClr w14:val="tx1"/>
            </w14:solidFill>
          </w14:textFill>
        </w:rPr>
        <w:t>201</w:t>
      </w:r>
      <w:r>
        <w:rPr>
          <w:rFonts w:ascii="宋体" w:hAnsi="宋体"/>
          <w:b w:val="0"/>
          <w:bCs/>
          <w:color w:val="000000" w:themeColor="text1"/>
          <w:sz w:val="24"/>
          <w:u w:val="single"/>
          <w14:textFill>
            <w14:solidFill>
              <w14:schemeClr w14:val="tx1"/>
            </w14:solidFill>
          </w14:textFill>
        </w:rPr>
        <w:t>9</w:t>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kern w:val="0"/>
          <w:sz w:val="24"/>
          <w:u w:val="single"/>
          <w:lang w:val="en-US" w:eastAsia="zh-CN"/>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 xml:space="preserve">月 </w:t>
      </w:r>
      <w:r>
        <w:rPr>
          <w:rFonts w:hint="eastAsia" w:ascii="宋体" w:hAnsi="宋体"/>
          <w:color w:val="000000" w:themeColor="text1"/>
          <w:kern w:val="0"/>
          <w:sz w:val="24"/>
          <w:u w:val="single"/>
          <w:lang w:val="en-US" w:eastAsia="zh-CN"/>
          <w14:textFill>
            <w14:solidFill>
              <w14:schemeClr w14:val="tx1"/>
            </w14:solidFill>
          </w14:textFill>
        </w:rPr>
        <w:t>14</w:t>
      </w:r>
      <w:r>
        <w:rPr>
          <w:rFonts w:hint="eastAsia" w:ascii="宋体" w:hAnsi="宋体"/>
          <w:color w:val="000000" w:themeColor="text1"/>
          <w:kern w:val="0"/>
          <w:sz w:val="24"/>
          <w14:textFill>
            <w14:solidFill>
              <w14:schemeClr w14:val="tx1"/>
            </w14:solidFill>
          </w14:textFill>
        </w:rPr>
        <w:t>日—</w:t>
      </w:r>
      <w:r>
        <w:rPr>
          <w:rFonts w:hint="eastAsia" w:ascii="宋体" w:hAnsi="宋体"/>
          <w:color w:val="000000" w:themeColor="text1"/>
          <w:kern w:val="0"/>
          <w:sz w:val="24"/>
          <w:u w:val="single"/>
          <w14:textFill>
            <w14:solidFill>
              <w14:schemeClr w14:val="tx1"/>
            </w14:solidFill>
          </w14:textFill>
        </w:rPr>
        <w:t>201</w:t>
      </w:r>
      <w:r>
        <w:rPr>
          <w:rFonts w:ascii="宋体" w:hAnsi="宋体"/>
          <w:color w:val="000000" w:themeColor="text1"/>
          <w:kern w:val="0"/>
          <w:sz w:val="24"/>
          <w:u w:val="single"/>
          <w14:textFill>
            <w14:solidFill>
              <w14:schemeClr w14:val="tx1"/>
            </w14:solidFill>
          </w14:textFill>
        </w:rPr>
        <w:t>9</w:t>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kern w:val="0"/>
          <w:sz w:val="24"/>
          <w:u w:val="single"/>
          <w:lang w:val="en-US" w:eastAsia="zh-CN"/>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kern w:val="0"/>
          <w:sz w:val="24"/>
          <w:u w:val="single"/>
          <w:lang w:val="en-US" w:eastAsia="zh-CN"/>
          <w14:textFill>
            <w14:solidFill>
              <w14:schemeClr w14:val="tx1"/>
            </w14:solidFill>
          </w14:textFill>
        </w:rPr>
        <w:t>16</w:t>
      </w:r>
      <w:r>
        <w:rPr>
          <w:rFonts w:hint="eastAsia" w:ascii="宋体" w:hAnsi="宋体"/>
          <w:color w:val="000000" w:themeColor="text1"/>
          <w:kern w:val="0"/>
          <w:sz w:val="24"/>
          <w14:textFill>
            <w14:solidFill>
              <w14:schemeClr w14:val="tx1"/>
            </w14:solidFill>
          </w14:textFill>
        </w:rPr>
        <w:t>日上午</w:t>
      </w:r>
      <w:r>
        <w:rPr>
          <w:rFonts w:hint="eastAsia" w:ascii="宋体" w:hAnsi="宋体"/>
          <w:color w:val="000000" w:themeColor="text1"/>
          <w:kern w:val="0"/>
          <w:sz w:val="24"/>
          <w:szCs w:val="20"/>
          <w14:textFill>
            <w14:solidFill>
              <w14:schemeClr w14:val="tx1"/>
            </w14:solidFill>
          </w14:textFill>
        </w:rPr>
        <w:t>9：00～11：00，15:00～17：00</w:t>
      </w:r>
      <w:r>
        <w:rPr>
          <w:rFonts w:hint="eastAsia" w:ascii="宋体" w:hAnsi="宋体"/>
          <w:color w:val="000000" w:themeColor="text1"/>
          <w:kern w:val="0"/>
          <w:sz w:val="24"/>
          <w14:textFill>
            <w14:solidFill>
              <w14:schemeClr w14:val="tx1"/>
            </w14:solidFill>
          </w14:textFill>
        </w:rPr>
        <w:t>（北京时间）</w:t>
      </w:r>
      <w:r>
        <w:rPr>
          <w:rFonts w:hint="eastAsia" w:ascii="宋体" w:hAnsi="宋体"/>
          <w:b/>
          <w:color w:val="000000" w:themeColor="text1"/>
          <w:sz w:val="24"/>
          <w14:textFill>
            <w14:solidFill>
              <w14:schemeClr w14:val="tx1"/>
            </w14:solidFill>
          </w14:textFill>
        </w:rPr>
        <w:t>现场领取竞争性谈判文件地点：</w:t>
      </w:r>
      <w:r>
        <w:rPr>
          <w:rFonts w:hint="eastAsia" w:ascii="宋体" w:hAnsi="宋体"/>
          <w:b w:val="0"/>
          <w:bCs/>
          <w:color w:val="000000" w:themeColor="text1"/>
          <w:sz w:val="24"/>
          <w14:textFill>
            <w14:solidFill>
              <w14:schemeClr w14:val="tx1"/>
            </w14:solidFill>
          </w14:textFill>
        </w:rPr>
        <w:t>雅安交建集团运通贸易有限公司三楼会议室 (地址：</w:t>
      </w:r>
      <w:r>
        <w:rPr>
          <w:rFonts w:hint="eastAsia" w:ascii="宋体" w:hAnsi="宋体"/>
          <w:color w:val="000000" w:themeColor="text1"/>
          <w:sz w:val="24"/>
          <w14:textFill>
            <w14:solidFill>
              <w14:schemeClr w14:val="tx1"/>
            </w14:solidFill>
          </w14:textFill>
        </w:rPr>
        <w:t>雅安</w:t>
      </w:r>
      <w:r>
        <w:rPr>
          <w:rFonts w:hint="eastAsia" w:ascii="宋体" w:hAnsi="宋体"/>
          <w:color w:val="000000" w:themeColor="text1"/>
          <w:sz w:val="24"/>
          <w:lang w:eastAsia="zh-CN"/>
          <w14:textFill>
            <w14:solidFill>
              <w14:schemeClr w14:val="tx1"/>
            </w14:solidFill>
          </w14:textFill>
        </w:rPr>
        <w:t>火车站右侧</w:t>
      </w:r>
      <w:r>
        <w:rPr>
          <w:rFonts w:hint="eastAsia" w:ascii="宋体" w:hAnsi="宋体"/>
          <w:color w:val="000000" w:themeColor="text1"/>
          <w:sz w:val="24"/>
          <w:lang w:val="en-US" w:eastAsia="zh-CN"/>
          <w14:textFill>
            <w14:solidFill>
              <w14:schemeClr w14:val="tx1"/>
            </w14:solidFill>
          </w14:textFill>
        </w:rPr>
        <w:t>50米</w:t>
      </w:r>
      <w:r>
        <w:rPr>
          <w:rFonts w:hint="eastAsia" w:ascii="宋体" w:hAnsi="宋体"/>
          <w:color w:val="000000" w:themeColor="text1"/>
          <w:sz w:val="24"/>
          <w:lang w:eastAsia="zh-CN"/>
          <w14:textFill>
            <w14:solidFill>
              <w14:schemeClr w14:val="tx1"/>
            </w14:solidFill>
          </w14:textFill>
        </w:rPr>
        <w:t>红房子三楼</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p>
    <w:p>
      <w:pPr>
        <w:spacing w:line="50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响应文件递交递交截止时间：</w:t>
      </w:r>
      <w:r>
        <w:rPr>
          <w:rFonts w:hint="eastAsia" w:ascii="宋体" w:hAnsi="宋体"/>
          <w:b/>
          <w:color w:val="FF0000"/>
          <w:sz w:val="24"/>
        </w:rPr>
        <w:t xml:space="preserve"> </w:t>
      </w:r>
      <w:r>
        <w:rPr>
          <w:rFonts w:hint="eastAsia" w:ascii="宋体" w:hAnsi="宋体"/>
          <w:color w:val="000000" w:themeColor="text1"/>
          <w:sz w:val="24"/>
          <w:szCs w:val="20"/>
          <w:u w:val="single"/>
          <w14:textFill>
            <w14:solidFill>
              <w14:schemeClr w14:val="tx1"/>
            </w14:solidFill>
          </w14:textFill>
        </w:rPr>
        <w:t xml:space="preserve"> 201</w:t>
      </w:r>
      <w:r>
        <w:rPr>
          <w:rFonts w:ascii="宋体" w:hAnsi="宋体"/>
          <w:color w:val="000000" w:themeColor="text1"/>
          <w:sz w:val="24"/>
          <w:szCs w:val="20"/>
          <w:u w:val="single"/>
          <w14:textFill>
            <w14:solidFill>
              <w14:schemeClr w14:val="tx1"/>
            </w14:solidFill>
          </w14:textFill>
        </w:rPr>
        <w:t>9</w:t>
      </w:r>
      <w:r>
        <w:rPr>
          <w:rFonts w:hint="eastAsia" w:ascii="宋体" w:hAnsi="宋体"/>
          <w:color w:val="000000" w:themeColor="text1"/>
          <w:sz w:val="24"/>
          <w:szCs w:val="20"/>
          <w14:textFill>
            <w14:solidFill>
              <w14:schemeClr w14:val="tx1"/>
            </w14:solidFill>
          </w14:textFill>
        </w:rPr>
        <w:t>年</w:t>
      </w:r>
      <w:r>
        <w:rPr>
          <w:rFonts w:hint="eastAsia" w:ascii="宋体" w:hAnsi="宋体"/>
          <w:color w:val="000000" w:themeColor="text1"/>
          <w:sz w:val="24"/>
          <w:szCs w:val="20"/>
          <w:u w:val="single"/>
          <w:lang w:val="en-US" w:eastAsia="zh-CN"/>
          <w14:textFill>
            <w14:solidFill>
              <w14:schemeClr w14:val="tx1"/>
            </w14:solidFill>
          </w14:textFill>
        </w:rPr>
        <w:t>5</w:t>
      </w:r>
      <w:r>
        <w:rPr>
          <w:rFonts w:hint="eastAsia" w:ascii="宋体" w:hAnsi="宋体"/>
          <w:color w:val="000000" w:themeColor="text1"/>
          <w:sz w:val="24"/>
          <w:szCs w:val="20"/>
          <w14:textFill>
            <w14:solidFill>
              <w14:schemeClr w14:val="tx1"/>
            </w14:solidFill>
          </w14:textFill>
        </w:rPr>
        <w:t>月</w:t>
      </w:r>
      <w:r>
        <w:rPr>
          <w:rFonts w:hint="eastAsia" w:ascii="宋体" w:hAnsi="宋体"/>
          <w:color w:val="000000" w:themeColor="text1"/>
          <w:sz w:val="24"/>
          <w:szCs w:val="20"/>
          <w:u w:val="single"/>
          <w:lang w:val="en-US" w:eastAsia="zh-CN"/>
          <w14:textFill>
            <w14:solidFill>
              <w14:schemeClr w14:val="tx1"/>
            </w14:solidFill>
          </w14:textFill>
        </w:rPr>
        <w:t>17</w:t>
      </w:r>
      <w:r>
        <w:rPr>
          <w:rFonts w:hint="eastAsia" w:ascii="宋体" w:hAnsi="宋体"/>
          <w:color w:val="000000" w:themeColor="text1"/>
          <w:sz w:val="24"/>
          <w:szCs w:val="20"/>
          <w14:textFill>
            <w14:solidFill>
              <w14:schemeClr w14:val="tx1"/>
            </w14:solidFill>
          </w14:textFill>
        </w:rPr>
        <w:t>日</w:t>
      </w:r>
      <w:r>
        <w:rPr>
          <w:rFonts w:hint="eastAsia" w:ascii="宋体" w:hAnsi="宋体"/>
          <w:color w:val="000000" w:themeColor="text1"/>
          <w:sz w:val="24"/>
          <w:szCs w:val="20"/>
          <w:u w:val="single"/>
          <w14:textFill>
            <w14:solidFill>
              <w14:schemeClr w14:val="tx1"/>
            </w14:solidFill>
          </w14:textFill>
        </w:rPr>
        <w:t>14</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（北京时间）。</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晚于截止时间递送的响应文件恕不接受。</w:t>
      </w:r>
    </w:p>
    <w:p>
      <w:pPr>
        <w:spacing w:line="50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7.谈判时间：</w:t>
      </w:r>
      <w:r>
        <w:rPr>
          <w:rFonts w:hint="eastAsia" w:ascii="宋体" w:hAnsi="宋体"/>
          <w:color w:val="000000" w:themeColor="text1"/>
          <w:sz w:val="24"/>
          <w:szCs w:val="20"/>
          <w:u w:val="single"/>
          <w14:textFill>
            <w14:solidFill>
              <w14:schemeClr w14:val="tx1"/>
            </w14:solidFill>
          </w14:textFill>
        </w:rPr>
        <w:t>201</w:t>
      </w:r>
      <w:r>
        <w:rPr>
          <w:rFonts w:ascii="宋体" w:hAnsi="宋体"/>
          <w:color w:val="000000" w:themeColor="text1"/>
          <w:sz w:val="24"/>
          <w:szCs w:val="20"/>
          <w:u w:val="single"/>
          <w14:textFill>
            <w14:solidFill>
              <w14:schemeClr w14:val="tx1"/>
            </w14:solidFill>
          </w14:textFill>
        </w:rPr>
        <w:t>9</w:t>
      </w:r>
      <w:r>
        <w:rPr>
          <w:rFonts w:hint="eastAsia" w:ascii="宋体" w:hAnsi="宋体"/>
          <w:color w:val="000000" w:themeColor="text1"/>
          <w:sz w:val="24"/>
          <w:szCs w:val="20"/>
          <w14:textFill>
            <w14:solidFill>
              <w14:schemeClr w14:val="tx1"/>
            </w14:solidFill>
          </w14:textFill>
        </w:rPr>
        <w:t>年</w:t>
      </w:r>
      <w:r>
        <w:rPr>
          <w:rFonts w:hint="eastAsia" w:ascii="宋体" w:hAnsi="宋体"/>
          <w:color w:val="000000" w:themeColor="text1"/>
          <w:sz w:val="24"/>
          <w:szCs w:val="20"/>
          <w:u w:val="single"/>
          <w:lang w:val="en-US" w:eastAsia="zh-CN"/>
          <w14:textFill>
            <w14:solidFill>
              <w14:schemeClr w14:val="tx1"/>
            </w14:solidFill>
          </w14:textFill>
        </w:rPr>
        <w:t>5</w:t>
      </w:r>
      <w:r>
        <w:rPr>
          <w:rFonts w:hint="eastAsia" w:ascii="宋体" w:hAnsi="宋体"/>
          <w:color w:val="000000" w:themeColor="text1"/>
          <w:sz w:val="24"/>
          <w:szCs w:val="20"/>
          <w14:textFill>
            <w14:solidFill>
              <w14:schemeClr w14:val="tx1"/>
            </w14:solidFill>
          </w14:textFill>
        </w:rPr>
        <w:t>月</w:t>
      </w:r>
      <w:r>
        <w:rPr>
          <w:rFonts w:hint="eastAsia" w:ascii="宋体" w:hAnsi="宋体"/>
          <w:color w:val="000000" w:themeColor="text1"/>
          <w:sz w:val="24"/>
          <w:szCs w:val="20"/>
          <w:u w:val="single"/>
          <w:lang w:val="en-US" w:eastAsia="zh-CN"/>
          <w14:textFill>
            <w14:solidFill>
              <w14:schemeClr w14:val="tx1"/>
            </w14:solidFill>
          </w14:textFill>
        </w:rPr>
        <w:t>17</w:t>
      </w:r>
      <w:r>
        <w:rPr>
          <w:rFonts w:hint="eastAsia" w:ascii="宋体" w:hAnsi="宋体"/>
          <w:color w:val="000000" w:themeColor="text1"/>
          <w:sz w:val="24"/>
          <w:szCs w:val="20"/>
          <w14:textFill>
            <w14:solidFill>
              <w14:schemeClr w14:val="tx1"/>
            </w14:solidFill>
          </w14:textFill>
        </w:rPr>
        <w:t>日</w:t>
      </w:r>
      <w:r>
        <w:rPr>
          <w:rFonts w:hint="eastAsia" w:ascii="宋体" w:hAnsi="宋体"/>
          <w:color w:val="000000" w:themeColor="text1"/>
          <w:sz w:val="24"/>
          <w:szCs w:val="20"/>
          <w:u w:val="single"/>
          <w14:textFill>
            <w14:solidFill>
              <w14:schemeClr w14:val="tx1"/>
            </w14:solidFill>
          </w14:textFill>
        </w:rPr>
        <w:t>14</w:t>
      </w:r>
      <w:r>
        <w:rPr>
          <w:rFonts w:hint="eastAsia" w:ascii="宋体" w:hAnsi="宋体"/>
          <w:color w:val="000000" w:themeColor="text1"/>
          <w:sz w:val="24"/>
          <w:szCs w:val="20"/>
          <w14:textFill>
            <w14:solidFill>
              <w14:schemeClr w14:val="tx1"/>
            </w14:solidFill>
          </w14:textFill>
        </w:rPr>
        <w:t>时</w:t>
      </w:r>
      <w:r>
        <w:rPr>
          <w:rFonts w:hint="eastAsia" w:ascii="宋体" w:hAnsi="宋体"/>
          <w:color w:val="000000" w:themeColor="text1"/>
          <w:sz w:val="24"/>
          <w14:textFill>
            <w14:solidFill>
              <w14:schemeClr w14:val="tx1"/>
            </w14:solidFill>
          </w14:textFill>
        </w:rPr>
        <w:t>（北京时间）</w:t>
      </w:r>
      <w:r>
        <w:rPr>
          <w:rFonts w:hint="eastAsia" w:ascii="宋体" w:hAnsi="宋体"/>
          <w:color w:val="000000" w:themeColor="text1"/>
          <w:sz w:val="24"/>
          <w:szCs w:val="20"/>
          <w14:textFill>
            <w14:solidFill>
              <w14:schemeClr w14:val="tx1"/>
            </w14:solidFill>
          </w14:textFill>
        </w:rPr>
        <w:t>。</w:t>
      </w:r>
    </w:p>
    <w:p>
      <w:pPr>
        <w:spacing w:line="5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 响应文件递交地点和谈判地点：</w:t>
      </w:r>
    </w:p>
    <w:p>
      <w:pPr>
        <w:spacing w:line="500" w:lineRule="exact"/>
        <w:ind w:firstLine="590" w:firstLineChars="245"/>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递交地点：</w:t>
      </w:r>
      <w:r>
        <w:rPr>
          <w:rFonts w:hint="eastAsia" w:ascii="宋体" w:hAnsi="宋体"/>
          <w:b w:val="0"/>
          <w:bCs/>
          <w:color w:val="000000" w:themeColor="text1"/>
          <w:sz w:val="24"/>
          <w14:textFill>
            <w14:solidFill>
              <w14:schemeClr w14:val="tx1"/>
            </w14:solidFill>
          </w14:textFill>
        </w:rPr>
        <w:t>雅安交建集团运通贸易有限公司三楼会议室 (地址</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雅安</w:t>
      </w:r>
      <w:r>
        <w:rPr>
          <w:rFonts w:hint="eastAsia" w:ascii="宋体" w:hAnsi="宋体"/>
          <w:color w:val="000000" w:themeColor="text1"/>
          <w:sz w:val="24"/>
          <w:lang w:eastAsia="zh-CN"/>
          <w14:textFill>
            <w14:solidFill>
              <w14:schemeClr w14:val="tx1"/>
            </w14:solidFill>
          </w14:textFill>
        </w:rPr>
        <w:t>火车站右侧</w:t>
      </w:r>
      <w:r>
        <w:rPr>
          <w:rFonts w:hint="eastAsia" w:ascii="宋体" w:hAnsi="宋体"/>
          <w:color w:val="000000" w:themeColor="text1"/>
          <w:sz w:val="24"/>
          <w:lang w:val="en-US" w:eastAsia="zh-CN"/>
          <w14:textFill>
            <w14:solidFill>
              <w14:schemeClr w14:val="tx1"/>
            </w14:solidFill>
          </w14:textFill>
        </w:rPr>
        <w:t>50米</w:t>
      </w:r>
      <w:r>
        <w:rPr>
          <w:rFonts w:hint="eastAsia" w:ascii="宋体" w:hAnsi="宋体"/>
          <w:color w:val="000000" w:themeColor="text1"/>
          <w:sz w:val="24"/>
          <w:lang w:eastAsia="zh-CN"/>
          <w14:textFill>
            <w14:solidFill>
              <w14:schemeClr w14:val="tx1"/>
            </w14:solidFill>
          </w14:textFill>
        </w:rPr>
        <w:t>红房子三楼</w:t>
      </w:r>
      <w:r>
        <w:rPr>
          <w:rFonts w:hint="eastAsia" w:ascii="宋体" w:hAnsi="宋体"/>
          <w:b/>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590" w:firstLineChars="245"/>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谈判地点</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同递交地点。</w:t>
      </w:r>
    </w:p>
    <w:p>
      <w:pPr>
        <w:spacing w:line="500" w:lineRule="exact"/>
        <w:ind w:firstLine="602" w:firstLineChars="25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9.</w:t>
      </w:r>
      <w:r>
        <w:rPr>
          <w:rFonts w:hint="eastAsia" w:ascii="宋体" w:hAnsi="宋体"/>
          <w:color w:val="000000" w:themeColor="text1"/>
          <w:sz w:val="24"/>
          <w:szCs w:val="28"/>
          <w14:textFill>
            <w14:solidFill>
              <w14:schemeClr w14:val="tx1"/>
            </w14:solidFill>
          </w14:textFill>
        </w:rPr>
        <w:t>投标人认为具备项目资格条件要求，且满足服务要求的，可以按照本谈判公告规定的时间、地点进行报名领取竞争性谈判文件。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报名时请携带：</w:t>
      </w:r>
      <w:r>
        <w:rPr>
          <w:rFonts w:hint="eastAsia" w:ascii="宋体" w:hAnsi="宋体"/>
          <w:color w:val="000000" w:themeColor="text1"/>
          <w:sz w:val="24"/>
          <w14:textFill>
            <w14:solidFill>
              <w14:schemeClr w14:val="tx1"/>
            </w14:solidFill>
          </w14:textFill>
        </w:rPr>
        <w:sym w:font="Wingdings" w:char="F081"/>
      </w:r>
      <w:r>
        <w:rPr>
          <w:rFonts w:hint="eastAsia" w:ascii="宋体" w:hAnsi="宋体"/>
          <w:color w:val="000000" w:themeColor="text1"/>
          <w:sz w:val="24"/>
          <w14:textFill>
            <w14:solidFill>
              <w14:schemeClr w14:val="tx1"/>
            </w14:solidFill>
          </w14:textFill>
        </w:rPr>
        <w:t>谈判公告；②购买人有效身份证（复印件</w:t>
      </w:r>
      <w:r>
        <w:rPr>
          <w:rFonts w:hint="eastAsia" w:ascii="宋体" w:hAnsi="宋体"/>
          <w:color w:val="000000" w:themeColor="text1"/>
          <w:sz w:val="24"/>
          <w:lang w:eastAsia="zh-CN"/>
          <w14:textFill>
            <w14:solidFill>
              <w14:schemeClr w14:val="tx1"/>
            </w14:solidFill>
          </w14:textFill>
        </w:rPr>
        <w:t>请加</w:t>
      </w:r>
      <w:r>
        <w:rPr>
          <w:rFonts w:hint="eastAsia" w:ascii="宋体" w:hAnsi="宋体"/>
          <w:color w:val="000000" w:themeColor="text1"/>
          <w:sz w:val="24"/>
          <w14:textFill>
            <w14:solidFill>
              <w14:schemeClr w14:val="tx1"/>
            </w14:solidFill>
          </w14:textFill>
        </w:rPr>
        <w:t>盖</w:t>
      </w:r>
      <w:r>
        <w:rPr>
          <w:rFonts w:hint="eastAsia" w:ascii="宋体" w:hAnsi="宋体"/>
          <w:color w:val="000000" w:themeColor="text1"/>
          <w:sz w:val="24"/>
          <w:lang w:eastAsia="zh-CN"/>
          <w14:textFill>
            <w14:solidFill>
              <w14:schemeClr w14:val="tx1"/>
            </w14:solidFill>
          </w14:textFill>
        </w:rPr>
        <w:t>单位公</w:t>
      </w:r>
      <w:r>
        <w:rPr>
          <w:rFonts w:hint="eastAsia" w:ascii="宋体" w:hAnsi="宋体"/>
          <w:color w:val="000000" w:themeColor="text1"/>
          <w:sz w:val="24"/>
          <w14:textFill>
            <w14:solidFill>
              <w14:schemeClr w14:val="tx1"/>
            </w14:solidFill>
          </w14:textFill>
        </w:rPr>
        <w:t>章）；③营业执照副本复印件（复印件请加盖单位公章）。</w:t>
      </w:r>
    </w:p>
    <w:p>
      <w:pPr>
        <w:spacing w:line="500" w:lineRule="exact"/>
        <w:ind w:firstLine="480" w:firstLineChars="200"/>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本项目投标人的资格条件要求在谈判时进行审查。要求提供复印件的必须加盖单位印章，并在必要时提供原件备查。若提供的资格证明文件不全或不实，将导致其参加谈判或成交资格被取消。</w:t>
      </w:r>
    </w:p>
    <w:p>
      <w:pPr>
        <w:spacing w:line="50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10.联系方式：</w:t>
      </w:r>
    </w:p>
    <w:p>
      <w:pPr>
        <w:spacing w:line="500" w:lineRule="exact"/>
        <w:ind w:firstLine="480" w:firstLineChars="200"/>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地  址：雅安</w:t>
      </w:r>
      <w:r>
        <w:rPr>
          <w:rFonts w:hint="eastAsia" w:ascii="宋体" w:hAnsi="宋体"/>
          <w:color w:val="000000" w:themeColor="text1"/>
          <w:sz w:val="24"/>
          <w:lang w:eastAsia="zh-CN"/>
          <w14:textFill>
            <w14:solidFill>
              <w14:schemeClr w14:val="tx1"/>
            </w14:solidFill>
          </w14:textFill>
        </w:rPr>
        <w:t>火车站右侧</w:t>
      </w:r>
      <w:r>
        <w:rPr>
          <w:rFonts w:hint="eastAsia" w:ascii="宋体" w:hAnsi="宋体"/>
          <w:color w:val="000000" w:themeColor="text1"/>
          <w:sz w:val="24"/>
          <w:lang w:val="en-US" w:eastAsia="zh-CN"/>
          <w14:textFill>
            <w14:solidFill>
              <w14:schemeClr w14:val="tx1"/>
            </w14:solidFill>
          </w14:textFill>
        </w:rPr>
        <w:t>50米</w:t>
      </w:r>
      <w:r>
        <w:rPr>
          <w:rFonts w:hint="eastAsia" w:ascii="宋体" w:hAnsi="宋体"/>
          <w:color w:val="000000" w:themeColor="text1"/>
          <w:sz w:val="24"/>
          <w:lang w:eastAsia="zh-CN"/>
          <w14:textFill>
            <w14:solidFill>
              <w14:schemeClr w14:val="tx1"/>
            </w14:solidFill>
          </w14:textFill>
        </w:rPr>
        <w:t>红房子三楼（城管执法大队上三楼）</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19983172077</w:t>
      </w:r>
      <w:r>
        <w:rPr>
          <w:rFonts w:hint="eastAsia" w:ascii="宋体" w:hAnsi="宋体"/>
          <w:color w:val="000000" w:themeColor="text1"/>
          <w:sz w:val="24"/>
          <w14:textFill>
            <w14:solidFill>
              <w14:schemeClr w14:val="tx1"/>
            </w14:solidFill>
          </w14:textFill>
        </w:rPr>
        <w:t xml:space="preserve">                    </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lang w:eastAsia="zh-CN"/>
          <w14:textFill>
            <w14:solidFill>
              <w14:schemeClr w14:val="tx1"/>
            </w14:solidFill>
          </w14:textFill>
        </w:rPr>
        <w:t>邹皓</w:t>
      </w:r>
      <w:r>
        <w:rPr>
          <w:rFonts w:hint="eastAsia" w:ascii="宋体" w:hAnsi="宋体"/>
          <w:color w:val="000000" w:themeColor="text1"/>
          <w:sz w:val="24"/>
          <w14:textFill>
            <w14:solidFill>
              <w14:schemeClr w14:val="tx1"/>
            </w14:solidFill>
          </w14:textFill>
        </w:rPr>
        <w:t xml:space="preserve">           </w:t>
      </w:r>
    </w:p>
    <w:p>
      <w:pPr>
        <w:spacing w:line="500" w:lineRule="exact"/>
        <w:ind w:firstLine="5520" w:firstLineChars="2300"/>
        <w:rPr>
          <w:rFonts w:ascii="宋体" w:hAnsi="宋体"/>
          <w:color w:val="000000" w:themeColor="text1"/>
          <w:sz w:val="24"/>
          <w:lang w:val="en-GB"/>
          <w14:textFill>
            <w14:solidFill>
              <w14:schemeClr w14:val="tx1"/>
            </w14:solidFill>
          </w14:textFill>
        </w:rPr>
      </w:pPr>
    </w:p>
    <w:p>
      <w:pPr>
        <w:spacing w:line="500" w:lineRule="exact"/>
        <w:ind w:firstLine="2512" w:firstLineChars="695"/>
        <w:outlineLvl w:val="9"/>
        <w:rPr>
          <w:rFonts w:ascii="宋体" w:hAnsi="宋体"/>
          <w:b/>
          <w:color w:val="000000" w:themeColor="text1"/>
          <w:sz w:val="36"/>
          <w14:textFill>
            <w14:solidFill>
              <w14:schemeClr w14:val="tx1"/>
            </w14:solidFill>
          </w14:textFill>
        </w:rPr>
      </w:pPr>
      <w:bookmarkStart w:id="2" w:name="_Toc132523423"/>
      <w:bookmarkStart w:id="3" w:name="_Toc282613245"/>
      <w:bookmarkStart w:id="4" w:name="_Toc132000202"/>
      <w:bookmarkStart w:id="5" w:name="_Toc132265208"/>
      <w:bookmarkStart w:id="6" w:name="_Toc132111857"/>
      <w:bookmarkStart w:id="7" w:name="_Toc132523694"/>
    </w:p>
    <w:p>
      <w:pPr>
        <w:spacing w:line="500" w:lineRule="exact"/>
        <w:ind w:firstLine="2512" w:firstLineChars="695"/>
        <w:outlineLvl w:val="9"/>
        <w:rPr>
          <w:rFonts w:ascii="宋体" w:hAnsi="宋体"/>
          <w:b/>
          <w:color w:val="000000" w:themeColor="text1"/>
          <w:sz w:val="36"/>
          <w14:textFill>
            <w14:solidFill>
              <w14:schemeClr w14:val="tx1"/>
            </w14:solidFill>
          </w14:textFill>
        </w:rPr>
      </w:pPr>
    </w:p>
    <w:p>
      <w:pPr>
        <w:spacing w:before="280" w:after="280" w:line="500" w:lineRule="exact"/>
        <w:ind w:firstLine="2512" w:firstLineChars="695"/>
        <w:outlineLvl w:val="9"/>
        <w:rPr>
          <w:rFonts w:ascii="宋体" w:hAnsi="宋体"/>
          <w:b/>
          <w:color w:val="000000" w:themeColor="text1"/>
          <w:sz w:val="36"/>
          <w14:textFill>
            <w14:solidFill>
              <w14:schemeClr w14:val="tx1"/>
            </w14:solidFill>
          </w14:textFill>
        </w:rPr>
      </w:pPr>
    </w:p>
    <w:p>
      <w:pPr>
        <w:spacing w:before="280" w:after="280" w:line="500" w:lineRule="exact"/>
        <w:ind w:firstLine="2512" w:firstLineChars="695"/>
        <w:outlineLvl w:val="9"/>
        <w:rPr>
          <w:rFonts w:ascii="宋体" w:hAnsi="宋体"/>
          <w:b/>
          <w:color w:val="000000" w:themeColor="text1"/>
          <w:sz w:val="36"/>
          <w14:textFill>
            <w14:solidFill>
              <w14:schemeClr w14:val="tx1"/>
            </w14:solidFill>
          </w14:textFill>
        </w:rPr>
      </w:pPr>
    </w:p>
    <w:p>
      <w:pPr>
        <w:spacing w:before="280" w:after="280" w:line="500" w:lineRule="exact"/>
        <w:ind w:firstLine="2512" w:firstLineChars="695"/>
        <w:outlineLvl w:val="9"/>
        <w:rPr>
          <w:rFonts w:ascii="宋体" w:hAnsi="宋体"/>
          <w:b/>
          <w:color w:val="000000" w:themeColor="text1"/>
          <w:sz w:val="36"/>
          <w14:textFill>
            <w14:solidFill>
              <w14:schemeClr w14:val="tx1"/>
            </w14:solidFill>
          </w14:textFill>
        </w:rPr>
      </w:pPr>
    </w:p>
    <w:p>
      <w:pPr>
        <w:spacing w:before="280" w:after="280" w:line="500" w:lineRule="exact"/>
        <w:ind w:firstLine="2512" w:firstLineChars="695"/>
        <w:outlineLvl w:val="9"/>
        <w:rPr>
          <w:rFonts w:ascii="宋体" w:hAnsi="宋体"/>
          <w:b/>
          <w:color w:val="000000" w:themeColor="text1"/>
          <w:sz w:val="36"/>
          <w14:textFill>
            <w14:solidFill>
              <w14:schemeClr w14:val="tx1"/>
            </w14:solidFill>
          </w14:textFill>
        </w:rPr>
      </w:pPr>
    </w:p>
    <w:p>
      <w:pPr>
        <w:spacing w:line="500" w:lineRule="exact"/>
        <w:ind w:firstLine="2640" w:firstLineChars="600"/>
        <w:outlineLvl w:val="9"/>
        <w:rPr>
          <w:rFonts w:ascii="方正小标宋简体" w:hAnsi="宋体" w:eastAsia="方正小标宋简体"/>
          <w:color w:val="000000" w:themeColor="text1"/>
          <w:sz w:val="44"/>
          <w:szCs w:val="44"/>
          <w14:textFill>
            <w14:solidFill>
              <w14:schemeClr w14:val="tx1"/>
            </w14:solidFill>
          </w14:textFill>
        </w:rPr>
      </w:pPr>
    </w:p>
    <w:p>
      <w:pPr>
        <w:spacing w:line="500" w:lineRule="exact"/>
        <w:ind w:firstLine="2640" w:firstLineChars="600"/>
        <w:outlineLvl w:val="9"/>
        <w:rPr>
          <w:rFonts w:ascii="方正小标宋简体" w:hAnsi="宋体" w:eastAsia="方正小标宋简体"/>
          <w:color w:val="000000" w:themeColor="text1"/>
          <w:sz w:val="44"/>
          <w:szCs w:val="44"/>
          <w14:textFill>
            <w14:solidFill>
              <w14:schemeClr w14:val="tx1"/>
            </w14:solidFill>
          </w14:textFill>
        </w:rPr>
      </w:pPr>
    </w:p>
    <w:p>
      <w:pPr>
        <w:spacing w:line="500" w:lineRule="exact"/>
        <w:ind w:firstLine="2640" w:firstLineChars="600"/>
        <w:outlineLvl w:val="9"/>
        <w:rPr>
          <w:rFonts w:ascii="方正小标宋简体" w:hAnsi="宋体" w:eastAsia="方正小标宋简体"/>
          <w:color w:val="000000" w:themeColor="text1"/>
          <w:sz w:val="44"/>
          <w:szCs w:val="44"/>
          <w14:textFill>
            <w14:solidFill>
              <w14:schemeClr w14:val="tx1"/>
            </w14:solidFill>
          </w14:textFill>
        </w:rPr>
      </w:pPr>
    </w:p>
    <w:p>
      <w:pPr>
        <w:spacing w:line="500" w:lineRule="exact"/>
        <w:ind w:firstLine="2640" w:firstLineChars="600"/>
        <w:outlineLvl w:val="9"/>
        <w:rPr>
          <w:rFonts w:ascii="方正小标宋简体" w:hAnsi="宋体" w:eastAsia="方正小标宋简体"/>
          <w:color w:val="000000" w:themeColor="text1"/>
          <w:sz w:val="44"/>
          <w:szCs w:val="44"/>
          <w14:textFill>
            <w14:solidFill>
              <w14:schemeClr w14:val="tx1"/>
            </w14:solidFill>
          </w14:textFill>
        </w:rPr>
      </w:pPr>
    </w:p>
    <w:p>
      <w:pPr>
        <w:spacing w:line="500" w:lineRule="exact"/>
        <w:ind w:firstLine="2640" w:firstLineChars="600"/>
        <w:outlineLvl w:val="9"/>
        <w:rPr>
          <w:rFonts w:ascii="方正小标宋简体" w:hAnsi="宋体" w:eastAsia="方正小标宋简体"/>
          <w:color w:val="000000" w:themeColor="text1"/>
          <w:sz w:val="44"/>
          <w:szCs w:val="44"/>
          <w14:textFill>
            <w14:solidFill>
              <w14:schemeClr w14:val="tx1"/>
            </w14:solidFill>
          </w14:textFill>
        </w:rPr>
      </w:pPr>
    </w:p>
    <w:p>
      <w:pPr>
        <w:spacing w:line="500" w:lineRule="exact"/>
        <w:ind w:firstLine="2640" w:firstLineChars="600"/>
        <w:outlineLvl w:val="9"/>
        <w:rPr>
          <w:rFonts w:ascii="方正小标宋简体" w:hAnsi="宋体" w:eastAsia="方正小标宋简体"/>
          <w:color w:val="000000" w:themeColor="text1"/>
          <w:sz w:val="44"/>
          <w:szCs w:val="44"/>
          <w14:textFill>
            <w14:solidFill>
              <w14:schemeClr w14:val="tx1"/>
            </w14:solidFill>
          </w14:textFill>
        </w:rPr>
      </w:pPr>
    </w:p>
    <w:p>
      <w:pPr>
        <w:spacing w:line="240" w:lineRule="auto"/>
        <w:ind w:firstLine="0" w:firstLineChars="0"/>
        <w:outlineLvl w:val="9"/>
        <w:rPr>
          <w:ins w:id="36" w:author="朵之爸" w:date="2019-05-05T12:28:54Z"/>
          <w:rFonts w:ascii="方正小标宋简体" w:hAnsi="宋体" w:eastAsia="方正小标宋简体"/>
          <w:color w:val="000000" w:themeColor="text1"/>
          <w:sz w:val="44"/>
          <w:szCs w:val="44"/>
          <w14:textFill>
            <w14:solidFill>
              <w14:schemeClr w14:val="tx1"/>
            </w14:solidFill>
          </w14:textFill>
        </w:rPr>
      </w:pPr>
      <w:ins w:id="37" w:author="朵之爸" w:date="2019-05-05T12:28:54Z">
        <w:r>
          <w:rPr>
            <w:rFonts w:ascii="方正小标宋简体" w:hAnsi="宋体" w:eastAsia="方正小标宋简体"/>
            <w:color w:val="000000" w:themeColor="text1"/>
            <w:sz w:val="44"/>
            <w:szCs w:val="44"/>
            <w14:textFill>
              <w14:solidFill>
                <w14:schemeClr w14:val="tx1"/>
              </w14:solidFill>
            </w14:textFill>
          </w:rPr>
          <w:br w:type="page"/>
        </w:r>
      </w:ins>
    </w:p>
    <w:p>
      <w:pPr>
        <w:spacing w:line="500" w:lineRule="exact"/>
        <w:ind w:firstLine="0" w:firstLineChars="0"/>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lang w:val="en-US" w:eastAsia="zh-CN"/>
          <w14:textFill>
            <w14:solidFill>
              <w14:schemeClr w14:val="tx1"/>
            </w14:solidFill>
          </w14:textFill>
        </w:rPr>
        <w:t>二、</w:t>
      </w:r>
      <w:r>
        <w:rPr>
          <w:rFonts w:hint="eastAsia" w:ascii="方正小标宋简体" w:hAnsi="宋体" w:eastAsia="方正小标宋简体"/>
          <w:color w:val="000000" w:themeColor="text1"/>
          <w:sz w:val="44"/>
          <w:szCs w:val="44"/>
          <w14:textFill>
            <w14:solidFill>
              <w14:schemeClr w14:val="tx1"/>
            </w14:solidFill>
          </w14:textFill>
        </w:rPr>
        <w:t>竞争性谈判</w:t>
      </w:r>
      <w:bookmarkEnd w:id="2"/>
      <w:bookmarkEnd w:id="3"/>
      <w:bookmarkEnd w:id="4"/>
      <w:bookmarkEnd w:id="5"/>
      <w:bookmarkEnd w:id="6"/>
      <w:bookmarkEnd w:id="7"/>
      <w:r>
        <w:rPr>
          <w:rFonts w:hint="eastAsia" w:ascii="方正小标宋简体" w:hAnsi="宋体" w:eastAsia="方正小标宋简体"/>
          <w:color w:val="000000" w:themeColor="text1"/>
          <w:sz w:val="44"/>
          <w:szCs w:val="44"/>
          <w14:textFill>
            <w14:solidFill>
              <w14:schemeClr w14:val="tx1"/>
            </w14:solidFill>
          </w14:textFill>
        </w:rPr>
        <w:t>文件</w:t>
      </w:r>
    </w:p>
    <w:p>
      <w:pPr>
        <w:pStyle w:val="24"/>
        <w:spacing w:before="0" w:after="0"/>
        <w:outlineLvl w:val="9"/>
        <w:rPr>
          <w:rFonts w:ascii="宋体" w:eastAsia="宋体"/>
          <w:color w:val="000000" w:themeColor="text1"/>
          <w14:textFill>
            <w14:solidFill>
              <w14:schemeClr w14:val="tx1"/>
            </w14:solidFill>
          </w14:textFill>
        </w:rPr>
      </w:pPr>
      <w:bookmarkStart w:id="8" w:name="_Toc132523696"/>
      <w:bookmarkStart w:id="9" w:name="_Toc132265210"/>
      <w:bookmarkStart w:id="10" w:name="_Toc282613247"/>
      <w:bookmarkStart w:id="11" w:name="_Toc132523425"/>
      <w:bookmarkStart w:id="12" w:name="_Toc132111859"/>
      <w:bookmarkStart w:id="13" w:name="_Toc132000204"/>
    </w:p>
    <w:p>
      <w:pPr>
        <w:pStyle w:val="24"/>
        <w:numPr>
          <w:ilvl w:val="0"/>
          <w:numId w:val="2"/>
        </w:numPr>
        <w:spacing w:before="0" w:after="0"/>
        <w:outlineLvl w:val="1"/>
        <w:rPr>
          <w:rFonts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适用范围</w:t>
      </w:r>
      <w:bookmarkEnd w:id="8"/>
      <w:bookmarkEnd w:id="9"/>
      <w:bookmarkEnd w:id="10"/>
      <w:bookmarkEnd w:id="11"/>
      <w:bookmarkEnd w:id="12"/>
    </w:p>
    <w:p>
      <w:pPr>
        <w:pStyle w:val="25"/>
        <w:numPr>
          <w:ilvl w:val="0"/>
          <w:numId w:val="0"/>
        </w:numPr>
        <w:tabs>
          <w:tab w:val="left" w:pos="851"/>
          <w:tab w:val="clear" w:pos="842"/>
          <w:tab w:val="clear" w:pos="1180"/>
        </w:tabs>
        <w:ind w:left="0" w:leftChars="0"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1.1本竞争性谈判文件仅适用于本次“</w:t>
      </w:r>
      <w:ins w:id="38" w:author="朵之爸" w:date="2019-05-05T11:24:19Z">
        <w:r>
          <w:rPr>
            <w:rFonts w:hint="eastAsia"/>
            <w:color w:val="000000" w:themeColor="text1"/>
            <w:lang w:eastAsia="zh-CN"/>
            <w14:textFill>
              <w14:solidFill>
                <w14:schemeClr w14:val="tx1"/>
              </w14:solidFill>
            </w14:textFill>
          </w:rPr>
          <w:t>竞</w:t>
        </w:r>
      </w:ins>
      <w:ins w:id="39" w:author="朵之爸" w:date="2019-05-05T11:24:20Z">
        <w:r>
          <w:rPr>
            <w:rFonts w:hint="eastAsia"/>
            <w:color w:val="000000" w:themeColor="text1"/>
            <w:lang w:eastAsia="zh-CN"/>
            <w14:textFill>
              <w14:solidFill>
                <w14:schemeClr w14:val="tx1"/>
              </w14:solidFill>
            </w14:textFill>
          </w:rPr>
          <w:t>争</w:t>
        </w:r>
      </w:ins>
      <w:ins w:id="40" w:author="朵之爸" w:date="2019-05-05T11:24:21Z">
        <w:r>
          <w:rPr>
            <w:rFonts w:hint="eastAsia"/>
            <w:color w:val="000000" w:themeColor="text1"/>
            <w:lang w:eastAsia="zh-CN"/>
            <w14:textFill>
              <w14:solidFill>
                <w14:schemeClr w14:val="tx1"/>
              </w14:solidFill>
            </w14:textFill>
          </w:rPr>
          <w:t>性谈</w:t>
        </w:r>
      </w:ins>
      <w:ins w:id="41" w:author="朵之爸" w:date="2019-05-05T11:24:22Z">
        <w:r>
          <w:rPr>
            <w:rFonts w:hint="eastAsia"/>
            <w:color w:val="000000" w:themeColor="text1"/>
            <w:lang w:eastAsia="zh-CN"/>
            <w14:textFill>
              <w14:solidFill>
                <w14:schemeClr w14:val="tx1"/>
              </w14:solidFill>
            </w14:textFill>
          </w:rPr>
          <w:t>判</w:t>
        </w:r>
      </w:ins>
      <w:ins w:id="42" w:author="朵之爸" w:date="2019-05-05T11:24:25Z">
        <w:r>
          <w:rPr>
            <w:rFonts w:hint="eastAsia"/>
            <w:color w:val="000000" w:themeColor="text1"/>
            <w:lang w:eastAsia="zh-CN"/>
            <w14:textFill>
              <w14:solidFill>
                <w14:schemeClr w14:val="tx1"/>
              </w14:solidFill>
            </w14:textFill>
          </w:rPr>
          <w:t>公告</w:t>
        </w:r>
      </w:ins>
      <w:r>
        <w:rPr>
          <w:rFonts w:hint="eastAsia"/>
          <w:color w:val="000000" w:themeColor="text1"/>
          <w14:textFill>
            <w14:solidFill>
              <w14:schemeClr w14:val="tx1"/>
            </w14:solidFill>
          </w14:textFill>
        </w:rPr>
        <w:t>”中所叙述的项目。</w:t>
      </w:r>
    </w:p>
    <w:p>
      <w:pPr>
        <w:pStyle w:val="25"/>
        <w:numPr>
          <w:ilvl w:val="0"/>
          <w:numId w:val="0"/>
        </w:numPr>
        <w:tabs>
          <w:tab w:val="left" w:pos="851"/>
          <w:tab w:val="clear" w:pos="842"/>
          <w:tab w:val="clear" w:pos="1180"/>
        </w:tabs>
        <w:ind w:left="0" w:leftChars="0"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1.2本竞争性谈判文件解释权属雅安交建集团运通贸易有限公司。</w:t>
      </w:r>
    </w:p>
    <w:bookmarkEnd w:id="13"/>
    <w:p>
      <w:pPr>
        <w:pStyle w:val="24"/>
        <w:spacing w:before="0" w:after="0"/>
        <w:ind w:left="430" w:hanging="430"/>
        <w:outlineLvl w:val="1"/>
        <w:rPr>
          <w:rFonts w:ascii="黑体" w:hAnsi="黑体" w:eastAsia="黑体"/>
          <w:b w:val="0"/>
          <w:color w:val="000000" w:themeColor="text1"/>
          <w14:textFill>
            <w14:solidFill>
              <w14:schemeClr w14:val="tx1"/>
            </w14:solidFill>
          </w14:textFill>
        </w:rPr>
      </w:pPr>
      <w:bookmarkStart w:id="14" w:name="_Toc132523426"/>
      <w:bookmarkStart w:id="15" w:name="_Toc282613248"/>
      <w:bookmarkStart w:id="16" w:name="_Toc132111860"/>
      <w:bookmarkStart w:id="17" w:name="_Toc132523697"/>
      <w:bookmarkStart w:id="18" w:name="_Toc132265211"/>
      <w:r>
        <w:rPr>
          <w:rFonts w:hint="eastAsia" w:ascii="黑体" w:hAnsi="黑体" w:eastAsia="黑体"/>
          <w:b w:val="0"/>
          <w:color w:val="000000" w:themeColor="text1"/>
          <w14:textFill>
            <w14:solidFill>
              <w14:schemeClr w14:val="tx1"/>
            </w14:solidFill>
          </w14:textFill>
        </w:rPr>
        <w:t>2.项目名称</w:t>
      </w:r>
      <w:bookmarkEnd w:id="14"/>
      <w:bookmarkEnd w:id="15"/>
      <w:bookmarkEnd w:id="16"/>
      <w:bookmarkEnd w:id="17"/>
      <w:bookmarkEnd w:id="18"/>
      <w:r>
        <w:rPr>
          <w:rFonts w:hint="eastAsia" w:ascii="黑体" w:hAnsi="黑体" w:eastAsia="黑体"/>
          <w:b w:val="0"/>
          <w:color w:val="000000" w:themeColor="text1"/>
          <w14:textFill>
            <w14:solidFill>
              <w14:schemeClr w14:val="tx1"/>
            </w14:solidFill>
          </w14:textFill>
        </w:rPr>
        <w:t>、内容、要求</w:t>
      </w:r>
    </w:p>
    <w:p>
      <w:pPr>
        <w:numPr>
          <w:ilvl w:val="-1"/>
          <w:numId w:val="0"/>
        </w:numPr>
        <w:adjustRightInd w:val="0"/>
        <w:snapToGrid w:val="0"/>
        <w:spacing w:line="360" w:lineRule="auto"/>
        <w:ind w:left="0" w:leftChars="0" w:firstLine="482" w:firstLineChars="200"/>
        <w:jc w:val="left"/>
        <w:rPr>
          <w:rFonts w:ascii="宋体" w:hAnsi="宋体"/>
          <w:b/>
          <w:color w:val="000000" w:themeColor="text1"/>
          <w:sz w:val="24"/>
          <w:u w:val="single"/>
          <w14:textFill>
            <w14:solidFill>
              <w14:schemeClr w14:val="tx1"/>
            </w14:solidFill>
          </w14:textFill>
        </w:rPr>
      </w:pPr>
      <w:ins w:id="43" w:author="朵之爸" w:date="2019-05-05T11:33:38Z">
        <w:bookmarkStart w:id="19" w:name="_Toc132265214"/>
        <w:bookmarkStart w:id="20" w:name="_Toc132000208"/>
        <w:bookmarkStart w:id="21" w:name="_Toc132523429"/>
        <w:bookmarkStart w:id="22" w:name="_Toc132111863"/>
        <w:bookmarkStart w:id="23" w:name="_Toc132523700"/>
        <w:bookmarkStart w:id="24" w:name="_Toc282613252"/>
        <w:r>
          <w:rPr>
            <w:rFonts w:hint="eastAsia" w:ascii="宋体" w:hAnsi="宋体"/>
            <w:b/>
            <w:color w:val="000000" w:themeColor="text1"/>
            <w:sz w:val="24"/>
            <w:lang w:val="en-US" w:eastAsia="zh-CN"/>
            <w14:textFill>
              <w14:solidFill>
                <w14:schemeClr w14:val="tx1"/>
              </w14:solidFill>
            </w14:textFill>
          </w:rPr>
          <w:t>2.1</w:t>
        </w:r>
      </w:ins>
      <w:r>
        <w:rPr>
          <w:rFonts w:hint="eastAsia" w:ascii="宋体" w:hAnsi="宋体"/>
          <w:b/>
          <w:color w:val="000000" w:themeColor="text1"/>
          <w:sz w:val="24"/>
          <w14:textFill>
            <w14:solidFill>
              <w14:schemeClr w14:val="tx1"/>
            </w14:solidFill>
          </w14:textFill>
        </w:rPr>
        <w:t>项目名称：</w:t>
      </w:r>
      <w:r>
        <w:rPr>
          <w:rFonts w:hint="eastAsia" w:ascii="宋体" w:hAnsi="宋体"/>
          <w:b/>
          <w:color w:val="000000" w:themeColor="text1"/>
          <w:sz w:val="24"/>
          <w:u w:val="single"/>
          <w14:textFill>
            <w14:solidFill>
              <w14:schemeClr w14:val="tx1"/>
            </w14:solidFill>
          </w14:textFill>
        </w:rPr>
        <w:t>雅安大兴南综合交通枢纽（TOD）项目</w:t>
      </w:r>
      <w:r>
        <w:rPr>
          <w:rFonts w:hint="eastAsia" w:ascii="宋体" w:hAnsi="宋体"/>
          <w:b/>
          <w:color w:val="000000" w:themeColor="text1"/>
          <w:sz w:val="24"/>
          <w:u w:val="single"/>
          <w:lang w:eastAsia="zh-CN"/>
          <w14:textFill>
            <w14:solidFill>
              <w14:schemeClr w14:val="tx1"/>
            </w14:solidFill>
          </w14:textFill>
        </w:rPr>
        <w:t>前期策划</w:t>
      </w:r>
    </w:p>
    <w:p>
      <w:pPr>
        <w:pStyle w:val="8"/>
        <w:tabs>
          <w:tab w:val="left" w:pos="720"/>
        </w:tabs>
        <w:ind w:firstLine="361" w:firstLineChars="150"/>
        <w:rPr>
          <w:ins w:id="44" w:author="朵之爸" w:date="2019-05-05T11:25:50Z"/>
          <w:rFonts w:hint="eastAsia" w:ascii="黑体" w:hAnsi="黑体" w:eastAsia="黑体"/>
          <w:b w:val="0"/>
          <w:color w:val="000000" w:themeColor="text1"/>
          <w:sz w:val="28"/>
          <w14:textFill>
            <w14:solidFill>
              <w14:schemeClr w14:val="tx1"/>
            </w14:solidFill>
          </w14:textFill>
        </w:rPr>
      </w:pPr>
      <w:ins w:id="45" w:author="朵之爸" w:date="2019-05-05T11:33:33Z">
        <w:r>
          <w:rPr>
            <w:rFonts w:hint="eastAsia" w:ascii="宋体" w:hAnsi="宋体"/>
            <w:b/>
            <w:color w:val="000000" w:themeColor="text1"/>
            <w:sz w:val="24"/>
            <w:lang w:val="en-US" w:eastAsia="zh-CN"/>
            <w14:textFill>
              <w14:solidFill>
                <w14:schemeClr w14:val="tx1"/>
              </w14:solidFill>
            </w14:textFill>
          </w:rPr>
          <w:t>2.</w:t>
        </w:r>
      </w:ins>
      <w:ins w:id="46" w:author="朵之爸" w:date="2019-05-05T11:33:34Z">
        <w:r>
          <w:rPr>
            <w:rFonts w:hint="eastAsia" w:ascii="宋体" w:hAnsi="宋体"/>
            <w:b/>
            <w:color w:val="000000" w:themeColor="text1"/>
            <w:sz w:val="24"/>
            <w:lang w:val="en-US" w:eastAsia="zh-CN"/>
            <w14:textFill>
              <w14:solidFill>
                <w14:schemeClr w14:val="tx1"/>
              </w14:solidFill>
            </w14:textFill>
          </w:rPr>
          <w:t>2</w:t>
        </w:r>
      </w:ins>
      <w:r>
        <w:rPr>
          <w:rFonts w:hint="eastAsia" w:ascii="宋体" w:hAnsi="宋体"/>
          <w:b/>
          <w:color w:val="000000" w:themeColor="text1"/>
          <w:sz w:val="24"/>
          <w14:textFill>
            <w14:solidFill>
              <w14:schemeClr w14:val="tx1"/>
            </w14:solidFill>
          </w14:textFill>
        </w:rPr>
        <w:t>项目内容：</w:t>
      </w:r>
      <w:ins w:id="47" w:author="朵之爸" w:date="2019-05-05T11:25:09Z">
        <w:r>
          <w:rPr>
            <w:rFonts w:hint="eastAsia" w:ascii="宋体" w:hAnsi="宋体"/>
            <w:b/>
            <w:bCs/>
            <w:color w:val="000000" w:themeColor="text1"/>
            <w:kern w:val="0"/>
            <w:sz w:val="24"/>
            <w:szCs w:val="20"/>
            <w:u w:val="single"/>
            <w:lang w:eastAsia="zh-CN"/>
            <w14:textFill>
              <w14:solidFill>
                <w14:schemeClr w14:val="tx1"/>
              </w14:solidFill>
            </w14:textFill>
          </w:rPr>
          <w:t>内容包括</w:t>
        </w:r>
      </w:ins>
      <w:r>
        <w:rPr>
          <w:rFonts w:hint="eastAsia" w:ascii="宋体" w:hAnsi="宋体" w:eastAsia="宋体" w:cs="宋体"/>
          <w:b/>
          <w:bCs/>
          <w:color w:val="000000" w:themeColor="text1"/>
          <w:sz w:val="24"/>
          <w:u w:val="single"/>
          <w14:textFill>
            <w14:solidFill>
              <w14:schemeClr w14:val="tx1"/>
            </w14:solidFill>
          </w14:textFill>
        </w:rPr>
        <w:t>雅安大兴南TOD汽车服务综合体项目定位方案</w:t>
      </w:r>
      <w:r>
        <w:rPr>
          <w:rFonts w:hint="eastAsia" w:ascii="宋体" w:hAnsi="宋体" w:eastAsia="宋体" w:cs="宋体"/>
          <w:b/>
          <w:bCs/>
          <w:color w:val="000000" w:themeColor="text1"/>
          <w:sz w:val="24"/>
          <w:u w:val="single"/>
          <w:lang w:eastAsia="zh-CN"/>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雅安大兴南TOD汽车服务产业综合体汽车固废处理专项研究</w:t>
      </w:r>
      <w:ins w:id="48" w:author="朵之爸" w:date="2019-05-05T11:25:09Z">
        <w:r>
          <w:rPr>
            <w:rFonts w:hint="eastAsia" w:ascii="宋体" w:hAnsi="宋体"/>
            <w:b/>
            <w:bCs/>
            <w:color w:val="000000" w:themeColor="text1"/>
            <w:kern w:val="0"/>
            <w:sz w:val="24"/>
            <w:szCs w:val="20"/>
            <w:u w:val="none"/>
            <w:lang w:eastAsia="zh-CN"/>
            <w14:textFill>
              <w14:solidFill>
                <w14:schemeClr w14:val="tx1"/>
              </w14:solidFill>
            </w14:textFill>
          </w:rPr>
          <w:t>等。</w:t>
        </w:r>
      </w:ins>
      <w:ins w:id="49" w:author="朵之爸" w:date="2019-05-05T12:50:12Z">
        <w:r>
          <w:rPr>
            <w:rFonts w:hint="eastAsia" w:hAnsi="宋体"/>
            <w:color w:val="000000" w:themeColor="text1"/>
            <w:sz w:val="24"/>
            <w:lang w:eastAsia="zh-CN"/>
            <w14:textFill>
              <w14:solidFill>
                <w14:schemeClr w14:val="tx1"/>
              </w14:solidFill>
            </w14:textFill>
          </w:rPr>
          <w:t>响应人在服务期限内完成项目</w:t>
        </w:r>
      </w:ins>
      <w:r>
        <w:rPr>
          <w:rFonts w:hint="eastAsia" w:hAnsi="宋体"/>
          <w:color w:val="000000" w:themeColor="text1"/>
          <w:sz w:val="24"/>
          <w:lang w:eastAsia="zh-CN"/>
          <w14:textFill>
            <w14:solidFill>
              <w14:schemeClr w14:val="tx1"/>
            </w14:solidFill>
          </w14:textFill>
        </w:rPr>
        <w:t>策划方案</w:t>
      </w:r>
      <w:ins w:id="50" w:author="朵之爸" w:date="2019-05-05T12:50:12Z">
        <w:r>
          <w:rPr>
            <w:rFonts w:hint="eastAsia" w:hAnsi="宋体"/>
            <w:color w:val="000000" w:themeColor="text1"/>
            <w:sz w:val="24"/>
            <w:lang w:eastAsia="zh-CN"/>
            <w14:textFill>
              <w14:solidFill>
                <w14:schemeClr w14:val="tx1"/>
              </w14:solidFill>
            </w14:textFill>
          </w:rPr>
          <w:t>的编制、报批，在此期间配合项目业主完成编制成果的报批、评审以及专业方面的解释，最终通过相关部门的认可。</w:t>
        </w:r>
      </w:ins>
    </w:p>
    <w:p>
      <w:pPr>
        <w:numPr>
          <w:ilvl w:val="-1"/>
          <w:numId w:val="0"/>
        </w:numPr>
        <w:adjustRightInd/>
        <w:snapToGrid/>
        <w:ind w:left="0" w:leftChars="0" w:firstLine="0" w:firstLineChars="0"/>
        <w:outlineLvl w:val="1"/>
        <w:rPr>
          <w:ins w:id="51" w:author="朵之爸" w:date="2019-05-05T11:25:37Z"/>
          <w:rFonts w:hint="eastAsia" w:ascii="黑体" w:hAnsi="黑体" w:eastAsia="黑体"/>
          <w:b w:val="0"/>
          <w:color w:val="000000" w:themeColor="text1"/>
          <w:sz w:val="28"/>
          <w14:textFill>
            <w14:solidFill>
              <w14:schemeClr w14:val="tx1"/>
            </w14:solidFill>
          </w14:textFill>
        </w:rPr>
      </w:pPr>
      <w:ins w:id="52" w:author="朵之爸" w:date="2019-05-05T11:25:35Z">
        <w:r>
          <w:rPr>
            <w:rFonts w:hint="eastAsia" w:ascii="黑体" w:hAnsi="黑体" w:eastAsia="黑体"/>
            <w:b w:val="0"/>
            <w:color w:val="000000" w:themeColor="text1"/>
            <w:sz w:val="28"/>
            <w:u w:val="none"/>
            <w:lang w:val="en-US" w:eastAsia="zh-CN"/>
            <w14:textFill>
              <w14:solidFill>
                <w14:schemeClr w14:val="tx1"/>
              </w14:solidFill>
            </w14:textFill>
          </w:rPr>
          <w:t>3</w:t>
        </w:r>
      </w:ins>
      <w:ins w:id="53" w:author="朵之爸" w:date="2019-05-05T11:25:36Z">
        <w:r>
          <w:rPr>
            <w:rFonts w:hint="eastAsia" w:ascii="黑体" w:hAnsi="黑体" w:eastAsia="黑体"/>
            <w:b w:val="0"/>
            <w:color w:val="000000" w:themeColor="text1"/>
            <w:sz w:val="28"/>
            <w:u w:val="none"/>
            <w:lang w:val="en-US" w:eastAsia="zh-CN"/>
            <w14:textFill>
              <w14:solidFill>
                <w14:schemeClr w14:val="tx1"/>
              </w14:solidFill>
            </w14:textFill>
          </w:rPr>
          <w:t>.</w:t>
        </w:r>
      </w:ins>
      <w:ins w:id="54" w:author="朵之爸" w:date="2019-05-05T11:25:37Z">
        <w:r>
          <w:rPr>
            <w:rFonts w:hint="eastAsia" w:ascii="黑体" w:hAnsi="黑体" w:eastAsia="黑体"/>
            <w:b w:val="0"/>
            <w:color w:val="000000" w:themeColor="text1"/>
            <w:sz w:val="28"/>
            <w:u w:val="none"/>
            <w:lang w:eastAsia="zh-CN"/>
            <w14:textFill>
              <w14:solidFill>
                <w14:schemeClr w14:val="tx1"/>
              </w14:solidFill>
            </w14:textFill>
          </w:rPr>
          <w:t>项目地点：雅安市大兴镇</w:t>
        </w:r>
      </w:ins>
    </w:p>
    <w:p>
      <w:pPr>
        <w:adjustRightInd w:val="0"/>
        <w:snapToGrid w:val="0"/>
        <w:spacing w:line="360" w:lineRule="auto"/>
        <w:jc w:val="left"/>
        <w:outlineLvl w:val="1"/>
        <w:rPr>
          <w:rFonts w:ascii="黑体" w:hAnsi="黑体" w:eastAsia="黑体"/>
          <w:b/>
          <w:color w:val="000000" w:themeColor="text1"/>
          <w:sz w:val="28"/>
          <w:szCs w:val="28"/>
          <w14:textFill>
            <w14:solidFill>
              <w14:schemeClr w14:val="tx1"/>
            </w14:solidFill>
          </w14:textFill>
        </w:rPr>
      </w:pPr>
      <w:ins w:id="55" w:author="朵之爸" w:date="2019-05-05T11:25:57Z">
        <w:r>
          <w:rPr>
            <w:rFonts w:hint="eastAsia" w:ascii="黑体" w:hAnsi="黑体" w:eastAsia="黑体"/>
            <w:color w:val="000000" w:themeColor="text1"/>
            <w:sz w:val="28"/>
            <w:szCs w:val="20"/>
            <w:lang w:val="en-US" w:eastAsia="zh-CN"/>
            <w14:textFill>
              <w14:solidFill>
                <w14:schemeClr w14:val="tx1"/>
              </w14:solidFill>
            </w14:textFill>
          </w:rPr>
          <w:t>4</w:t>
        </w:r>
      </w:ins>
      <w:r>
        <w:rPr>
          <w:rFonts w:hint="eastAsia" w:ascii="黑体" w:hAnsi="黑体" w:eastAsia="黑体"/>
          <w:color w:val="000000" w:themeColor="text1"/>
          <w:sz w:val="28"/>
          <w:szCs w:val="28"/>
          <w14:textFill>
            <w14:solidFill>
              <w14:schemeClr w14:val="tx1"/>
            </w14:solidFill>
          </w14:textFill>
        </w:rPr>
        <w:t>.</w:t>
      </w:r>
      <w:r>
        <w:rPr>
          <w:rFonts w:hint="eastAsia" w:ascii="黑体" w:hAnsi="黑体" w:eastAsia="黑体"/>
          <w:b w:val="0"/>
          <w:color w:val="000000" w:themeColor="text1"/>
          <w:sz w:val="28"/>
          <w:szCs w:val="24"/>
          <w:u w:val="none"/>
          <w14:textFill>
            <w14:solidFill>
              <w14:schemeClr w14:val="tx1"/>
            </w14:solidFill>
          </w14:textFill>
        </w:rPr>
        <w:t>服务期限：</w:t>
      </w:r>
      <w:r>
        <w:rPr>
          <w:rFonts w:hint="eastAsia" w:ascii="黑体" w:hAnsi="黑体" w:eastAsia="黑体"/>
          <w:color w:val="000000" w:themeColor="text1"/>
          <w:kern w:val="2"/>
          <w:sz w:val="28"/>
          <w:szCs w:val="24"/>
          <w:u w:val="none"/>
          <w14:textFill>
            <w14:solidFill>
              <w14:schemeClr w14:val="tx1"/>
            </w14:solidFill>
          </w14:textFill>
        </w:rPr>
        <w:t>20个工作日</w:t>
      </w:r>
    </w:p>
    <w:p>
      <w:pPr>
        <w:spacing w:line="360" w:lineRule="auto"/>
        <w:outlineLvl w:val="1"/>
        <w:rPr>
          <w:rFonts w:ascii="黑体" w:hAnsi="黑体" w:eastAsia="黑体"/>
          <w:color w:val="000000" w:themeColor="text1"/>
          <w:sz w:val="28"/>
          <w:szCs w:val="20"/>
          <w14:textFill>
            <w14:solidFill>
              <w14:schemeClr w14:val="tx1"/>
            </w14:solidFill>
          </w14:textFill>
        </w:rPr>
      </w:pPr>
      <w:ins w:id="56" w:author="朵之爸" w:date="2019-05-05T11:26:10Z">
        <w:r>
          <w:rPr>
            <w:rFonts w:hint="eastAsia" w:ascii="黑体" w:hAnsi="黑体" w:eastAsia="黑体"/>
            <w:color w:val="000000" w:themeColor="text1"/>
            <w:sz w:val="28"/>
            <w:szCs w:val="20"/>
            <w:lang w:val="en-US" w:eastAsia="zh-CN"/>
            <w14:textFill>
              <w14:solidFill>
                <w14:schemeClr w14:val="tx1"/>
              </w14:solidFill>
            </w14:textFill>
          </w:rPr>
          <w:t>5</w:t>
        </w:r>
      </w:ins>
      <w:r>
        <w:rPr>
          <w:rFonts w:hint="eastAsia" w:ascii="黑体" w:hAnsi="黑体" w:eastAsia="黑体"/>
          <w:color w:val="000000" w:themeColor="text1"/>
          <w:sz w:val="28"/>
          <w:szCs w:val="20"/>
          <w14:textFill>
            <w14:solidFill>
              <w14:schemeClr w14:val="tx1"/>
            </w14:solidFill>
          </w14:textFill>
        </w:rPr>
        <w:t>.条件要求：</w:t>
      </w:r>
    </w:p>
    <w:p>
      <w:pPr>
        <w:widowControl/>
        <w:numPr>
          <w:ilvl w:val="-1"/>
          <w:numId w:val="0"/>
        </w:numPr>
        <w:spacing w:line="360" w:lineRule="auto"/>
        <w:ind w:left="0" w:leftChars="0" w:firstLine="480" w:firstLineChars="200"/>
        <w:jc w:val="left"/>
        <w:rPr>
          <w:ins w:id="57" w:author="朵之爸" w:date="2019-05-05T11:34:08Z"/>
          <w:rFonts w:hint="eastAsia" w:ascii="宋体" w:hAnsi="宋体"/>
          <w:color w:val="000000" w:themeColor="text1"/>
          <w:kern w:val="0"/>
          <w:sz w:val="24"/>
          <w14:textFill>
            <w14:solidFill>
              <w14:schemeClr w14:val="tx1"/>
            </w14:solidFill>
          </w14:textFill>
        </w:rPr>
      </w:pPr>
      <w:ins w:id="58" w:author="朵之爸" w:date="2019-05-05T11:32:49Z">
        <w:r>
          <w:rPr>
            <w:rFonts w:hint="eastAsia" w:ascii="宋体" w:hAnsi="宋体" w:cs="Times New Roman"/>
            <w:snapToGrid/>
            <w:color w:val="000000" w:themeColor="text1"/>
            <w:kern w:val="0"/>
            <w:sz w:val="24"/>
            <w:szCs w:val="24"/>
            <w:lang w:val="en-US" w:eastAsia="zh-CN" w:bidi="ar-SA"/>
            <w14:textFill>
              <w14:solidFill>
                <w14:schemeClr w14:val="tx1"/>
              </w14:solidFill>
            </w14:textFill>
          </w:rPr>
          <w:t>5.</w:t>
        </w:r>
      </w:ins>
      <w:ins w:id="59" w:author="朵之爸" w:date="2019-05-05T11:32:50Z">
        <w:r>
          <w:rPr>
            <w:rFonts w:hint="eastAsia" w:ascii="宋体" w:hAnsi="宋体" w:cs="Times New Roman"/>
            <w:snapToGrid/>
            <w:color w:val="000000" w:themeColor="text1"/>
            <w:kern w:val="0"/>
            <w:sz w:val="24"/>
            <w:szCs w:val="24"/>
            <w:lang w:val="en-US" w:eastAsia="zh-CN" w:bidi="ar-SA"/>
            <w14:textFill>
              <w14:solidFill>
                <w14:schemeClr w14:val="tx1"/>
              </w14:solidFill>
            </w14:textFill>
          </w:rPr>
          <w:t>1</w:t>
        </w:r>
      </w:ins>
      <w:ins w:id="60" w:author="朵之爸" w:date="2019-05-05T11:32:43Z">
        <w:r>
          <w:rPr>
            <w:rFonts w:hint="eastAsia" w:ascii="宋体" w:hAnsi="宋体" w:eastAsia="宋体" w:cs="Times New Roman"/>
            <w:snapToGrid/>
            <w:color w:val="000000" w:themeColor="text1"/>
            <w:kern w:val="0"/>
            <w:sz w:val="24"/>
            <w:szCs w:val="24"/>
            <w:lang w:val="en-US" w:eastAsia="zh-CN" w:bidi="ar-SA"/>
            <w14:textFill>
              <w14:solidFill>
                <w14:schemeClr w14:val="tx1"/>
              </w14:solidFill>
            </w14:textFill>
          </w:rPr>
          <w:t>依法设立,具有相应的从业</w:t>
        </w:r>
      </w:ins>
      <w:r>
        <w:rPr>
          <w:rFonts w:hint="eastAsia" w:ascii="宋体" w:hAnsi="宋体" w:cs="Times New Roman"/>
          <w:snapToGrid/>
          <w:color w:val="000000" w:themeColor="text1"/>
          <w:kern w:val="0"/>
          <w:sz w:val="24"/>
          <w:szCs w:val="24"/>
          <w:lang w:val="en-US" w:eastAsia="zh-CN" w:bidi="ar-SA"/>
          <w14:textFill>
            <w14:solidFill>
              <w14:schemeClr w14:val="tx1"/>
            </w14:solidFill>
          </w14:textFill>
        </w:rPr>
        <w:t>资格</w:t>
      </w:r>
      <w:ins w:id="61" w:author="朵之爸" w:date="2019-05-05T11:32:43Z">
        <w:r>
          <w:rPr>
            <w:rFonts w:hint="eastAsia" w:ascii="宋体" w:hAnsi="宋体"/>
            <w:color w:val="000000" w:themeColor="text1"/>
            <w:kern w:val="0"/>
            <w:sz w:val="24"/>
            <w14:textFill>
              <w14:solidFill>
                <w14:schemeClr w14:val="tx1"/>
              </w14:solidFill>
            </w14:textFill>
          </w:rPr>
          <w:t>；</w:t>
        </w:r>
      </w:ins>
    </w:p>
    <w:p>
      <w:pPr>
        <w:widowControl/>
        <w:numPr>
          <w:ilvl w:val="-1"/>
          <w:numId w:val="0"/>
        </w:numPr>
        <w:spacing w:line="360" w:lineRule="auto"/>
        <w:ind w:left="0" w:leftChars="0" w:firstLine="480" w:firstLineChars="200"/>
        <w:jc w:val="left"/>
        <w:rPr>
          <w:ins w:id="62" w:author="朵之爸" w:date="2019-05-05T12:32:43Z"/>
          <w:rFonts w:hint="eastAsia" w:ascii="宋体" w:hAnsi="宋体"/>
          <w:color w:val="000000" w:themeColor="text1"/>
          <w:kern w:val="0"/>
          <w:sz w:val="24"/>
          <w14:textFill>
            <w14:solidFill>
              <w14:schemeClr w14:val="tx1"/>
            </w14:solidFill>
          </w14:textFill>
        </w:rPr>
      </w:pPr>
      <w:ins w:id="63" w:author="朵之爸" w:date="2019-05-05T11:32:53Z">
        <w:r>
          <w:rPr>
            <w:rFonts w:hint="eastAsia" w:ascii="宋体" w:hAnsi="宋体"/>
            <w:color w:val="000000" w:themeColor="text1"/>
            <w:kern w:val="0"/>
            <w:sz w:val="24"/>
            <w:lang w:val="en-US" w:eastAsia="zh-CN"/>
            <w14:textFill>
              <w14:solidFill>
                <w14:schemeClr w14:val="tx1"/>
              </w14:solidFill>
            </w14:textFill>
          </w:rPr>
          <w:t>5</w:t>
        </w:r>
      </w:ins>
      <w:ins w:id="64" w:author="朵之爸" w:date="2019-05-05T11:32:54Z">
        <w:r>
          <w:rPr>
            <w:rFonts w:hint="eastAsia" w:ascii="宋体" w:hAnsi="宋体"/>
            <w:color w:val="000000" w:themeColor="text1"/>
            <w:kern w:val="0"/>
            <w:sz w:val="24"/>
            <w:lang w:val="en-US" w:eastAsia="zh-CN"/>
            <w14:textFill>
              <w14:solidFill>
                <w14:schemeClr w14:val="tx1"/>
              </w14:solidFill>
            </w14:textFill>
          </w:rPr>
          <w:t>.2</w:t>
        </w:r>
      </w:ins>
      <w:ins w:id="65" w:author="朵之爸" w:date="2019-05-05T11:32:43Z">
        <w:r>
          <w:rPr>
            <w:rFonts w:hint="eastAsia" w:ascii="宋体" w:hAnsi="宋体"/>
            <w:color w:val="000000" w:themeColor="text1"/>
            <w:kern w:val="0"/>
            <w:sz w:val="24"/>
            <w14:textFill>
              <w14:solidFill>
                <w14:schemeClr w14:val="tx1"/>
              </w14:solidFill>
            </w14:textFill>
          </w:rPr>
          <w:t>具有履行合同所必需的专业技术服务与售后服务能力；</w:t>
        </w:r>
      </w:ins>
    </w:p>
    <w:p>
      <w:pPr>
        <w:widowControl/>
        <w:numPr>
          <w:ilvl w:val="-1"/>
          <w:numId w:val="0"/>
        </w:numPr>
        <w:spacing w:line="360" w:lineRule="auto"/>
        <w:ind w:left="0" w:leftChars="0" w:firstLine="480" w:firstLineChars="200"/>
        <w:jc w:val="left"/>
        <w:rPr>
          <w:ins w:id="66" w:author="朵之爸" w:date="2019-05-05T11:32:43Z"/>
          <w:rFonts w:hint="eastAsia" w:ascii="宋体" w:hAnsi="宋体"/>
          <w:color w:val="000000" w:themeColor="text1"/>
          <w:kern w:val="0"/>
          <w:sz w:val="24"/>
          <w:highlight w:val="none"/>
          <w14:textFill>
            <w14:solidFill>
              <w14:schemeClr w14:val="tx1"/>
            </w14:solidFill>
          </w14:textFill>
        </w:rPr>
      </w:pPr>
      <w:ins w:id="67" w:author="朵之爸" w:date="2019-05-05T12:32:46Z">
        <w:r>
          <w:rPr>
            <w:rFonts w:hint="eastAsia" w:ascii="宋体" w:hAnsi="宋体"/>
            <w:color w:val="000000" w:themeColor="text1"/>
            <w:kern w:val="0"/>
            <w:sz w:val="24"/>
            <w:highlight w:val="none"/>
            <w:lang w:val="en-US" w:eastAsia="zh-CN"/>
            <w14:textFill>
              <w14:solidFill>
                <w14:schemeClr w14:val="tx1"/>
              </w14:solidFill>
            </w14:textFill>
          </w:rPr>
          <w:t>5.3</w:t>
        </w:r>
      </w:ins>
      <w:r>
        <w:rPr>
          <w:rFonts w:hint="eastAsia" w:ascii="宋体" w:hAnsi="宋体"/>
          <w:color w:val="000000" w:themeColor="text1"/>
          <w:kern w:val="0"/>
          <w:sz w:val="24"/>
          <w:highlight w:val="none"/>
          <w:lang w:val="en-US" w:eastAsia="zh-CN"/>
          <w14:textFill>
            <w14:solidFill>
              <w14:schemeClr w14:val="tx1"/>
            </w14:solidFill>
          </w14:textFill>
        </w:rPr>
        <w:t>具有两个及以上类似项目业绩；</w:t>
      </w:r>
    </w:p>
    <w:p>
      <w:pPr>
        <w:spacing w:line="360" w:lineRule="auto"/>
        <w:ind w:firstLine="480" w:firstLineChars="200"/>
        <w:rPr>
          <w:ins w:id="68" w:author="朵之爸" w:date="2019-05-05T11:32:43Z"/>
          <w:rFonts w:hint="eastAsia" w:ascii="宋体" w:hAnsi="宋体"/>
          <w:color w:val="000000" w:themeColor="text1"/>
          <w:kern w:val="0"/>
          <w:sz w:val="24"/>
          <w14:textFill>
            <w14:solidFill>
              <w14:schemeClr w14:val="tx1"/>
            </w14:solidFill>
          </w14:textFill>
        </w:rPr>
      </w:pPr>
      <w:ins w:id="69" w:author="朵之爸" w:date="2019-05-05T11:33:02Z">
        <w:r>
          <w:rPr>
            <w:rFonts w:hint="eastAsia" w:ascii="宋体" w:hAnsi="宋体"/>
            <w:color w:val="000000" w:themeColor="text1"/>
            <w:kern w:val="0"/>
            <w:sz w:val="24"/>
            <w:lang w:val="en-US" w:eastAsia="zh-CN"/>
            <w14:textFill>
              <w14:solidFill>
                <w14:schemeClr w14:val="tx1"/>
              </w14:solidFill>
            </w14:textFill>
          </w:rPr>
          <w:t>5.</w:t>
        </w:r>
      </w:ins>
      <w:ins w:id="70" w:author="朵之爸" w:date="2019-05-05T12:32:49Z">
        <w:r>
          <w:rPr>
            <w:rFonts w:hint="eastAsia" w:ascii="宋体" w:hAnsi="宋体"/>
            <w:color w:val="000000" w:themeColor="text1"/>
            <w:kern w:val="0"/>
            <w:sz w:val="24"/>
            <w:lang w:val="en-US" w:eastAsia="zh-CN"/>
            <w14:textFill>
              <w14:solidFill>
                <w14:schemeClr w14:val="tx1"/>
              </w14:solidFill>
            </w14:textFill>
          </w:rPr>
          <w:t>4</w:t>
        </w:r>
      </w:ins>
      <w:ins w:id="71" w:author="朵之爸" w:date="2019-05-05T11:32:43Z">
        <w:r>
          <w:rPr>
            <w:rFonts w:hint="eastAsia" w:ascii="宋体" w:hAnsi="宋体"/>
            <w:color w:val="000000" w:themeColor="text1"/>
            <w:kern w:val="0"/>
            <w:sz w:val="24"/>
            <w14:textFill>
              <w14:solidFill>
                <w14:schemeClr w14:val="tx1"/>
              </w14:solidFill>
            </w14:textFill>
          </w:rPr>
          <w:t>法律、行政法规规定的其他条件。</w:t>
        </w:r>
      </w:ins>
    </w:p>
    <w:p>
      <w:pPr>
        <w:spacing w:line="360" w:lineRule="auto"/>
        <w:outlineLvl w:val="1"/>
        <w:rPr>
          <w:rFonts w:hint="eastAsia" w:ascii="宋体" w:hAnsi="宋体" w:eastAsia="黑体"/>
          <w:color w:val="000000" w:themeColor="text1"/>
          <w:kern w:val="0"/>
          <w:sz w:val="24"/>
          <w:lang w:val="en-US" w:eastAsia="zh-CN"/>
          <w14:textFill>
            <w14:solidFill>
              <w14:schemeClr w14:val="tx1"/>
            </w14:solidFill>
          </w14:textFill>
        </w:rPr>
      </w:pPr>
      <w:ins w:id="72" w:author="朵之爸" w:date="2019-05-05T11:26:12Z">
        <w:r>
          <w:rPr>
            <w:rFonts w:hint="eastAsia" w:ascii="黑体" w:hAnsi="黑体" w:eastAsia="黑体"/>
            <w:color w:val="000000" w:themeColor="text1"/>
            <w:sz w:val="28"/>
            <w:szCs w:val="20"/>
            <w:lang w:val="en-US" w:eastAsia="zh-CN"/>
            <w14:textFill>
              <w14:solidFill>
                <w14:schemeClr w14:val="tx1"/>
              </w14:solidFill>
            </w14:textFill>
          </w:rPr>
          <w:t>6</w:t>
        </w:r>
      </w:ins>
      <w:r>
        <w:rPr>
          <w:rFonts w:hint="eastAsia" w:ascii="黑体" w:hAnsi="黑体" w:eastAsia="黑体"/>
          <w:color w:val="000000" w:themeColor="text1"/>
          <w:sz w:val="28"/>
          <w:szCs w:val="20"/>
          <w14:textFill>
            <w14:solidFill>
              <w14:schemeClr w14:val="tx1"/>
            </w14:solidFill>
          </w14:textFill>
        </w:rPr>
        <w:t>.最高限价（估算价）：</w:t>
      </w:r>
      <w:r>
        <w:rPr>
          <w:rFonts w:hint="eastAsia" w:ascii="黑体" w:hAnsi="黑体" w:eastAsia="黑体"/>
          <w:color w:val="000000" w:themeColor="text1"/>
          <w:sz w:val="28"/>
          <w:szCs w:val="20"/>
          <w:u w:val="single"/>
          <w:lang w:val="en-US" w:eastAsia="zh-CN"/>
          <w14:textFill>
            <w14:solidFill>
              <w14:schemeClr w14:val="tx1"/>
            </w14:solidFill>
          </w14:textFill>
        </w:rPr>
        <w:t>22.069</w:t>
      </w:r>
      <w:r>
        <w:rPr>
          <w:rFonts w:hint="eastAsia" w:ascii="宋体" w:hAnsi="宋体" w:eastAsia="黑体"/>
          <w:color w:val="000000" w:themeColor="text1"/>
          <w:kern w:val="0"/>
          <w:sz w:val="24"/>
          <w14:textFill>
            <w14:solidFill>
              <w14:schemeClr w14:val="tx1"/>
            </w14:solidFill>
          </w14:textFill>
        </w:rPr>
        <w:t>万元人民币</w:t>
      </w:r>
      <w:r>
        <w:rPr>
          <w:rFonts w:hint="eastAsia" w:ascii="宋体" w:hAnsi="宋体" w:eastAsia="黑体"/>
          <w:color w:val="000000" w:themeColor="text1"/>
          <w:kern w:val="0"/>
          <w:sz w:val="24"/>
          <w:lang w:val="en-US" w:eastAsia="zh-CN"/>
          <w14:textFill>
            <w14:solidFill>
              <w14:schemeClr w14:val="tx1"/>
            </w14:solidFill>
          </w14:textFill>
        </w:rPr>
        <w:t>:</w:t>
      </w:r>
    </w:p>
    <w:p>
      <w:pPr>
        <w:spacing w:line="360" w:lineRule="auto"/>
        <w:outlineLvl w:val="1"/>
        <w:rPr>
          <w:rFonts w:ascii="宋体" w:hAnsi="宋体"/>
          <w:color w:val="000000" w:themeColor="text1"/>
          <w:kern w:val="0"/>
          <w:sz w:val="24"/>
          <w14:textFill>
            <w14:solidFill>
              <w14:schemeClr w14:val="tx1"/>
            </w14:solidFill>
          </w14:textFill>
        </w:rPr>
      </w:pPr>
      <w:ins w:id="73" w:author="朵之爸" w:date="2019-05-05T11:26:13Z">
        <w:r>
          <w:rPr>
            <w:rFonts w:hint="eastAsia" w:ascii="黑体" w:hAnsi="黑体" w:eastAsia="黑体"/>
            <w:color w:val="000000" w:themeColor="text1"/>
            <w:sz w:val="28"/>
            <w:szCs w:val="20"/>
            <w:lang w:val="en-US" w:eastAsia="zh-CN"/>
            <w14:textFill>
              <w14:solidFill>
                <w14:schemeClr w14:val="tx1"/>
              </w14:solidFill>
            </w14:textFill>
          </w:rPr>
          <w:t>7</w:t>
        </w:r>
      </w:ins>
      <w:r>
        <w:rPr>
          <w:rFonts w:hint="eastAsia" w:ascii="黑体" w:hAnsi="黑体" w:eastAsia="黑体"/>
          <w:color w:val="000000" w:themeColor="text1"/>
          <w:sz w:val="28"/>
          <w:szCs w:val="20"/>
          <w14:textFill>
            <w14:solidFill>
              <w14:schemeClr w14:val="tx1"/>
            </w14:solidFill>
          </w14:textFill>
        </w:rPr>
        <w:t>.报价方式：</w:t>
      </w:r>
      <w:bookmarkStart w:id="25" w:name="_Toc417906799"/>
      <w:r>
        <w:rPr>
          <w:rFonts w:hint="eastAsia" w:ascii="宋体" w:hAnsi="宋体"/>
          <w:color w:val="000000" w:themeColor="text1"/>
          <w:kern w:val="0"/>
          <w:sz w:val="24"/>
          <w14:textFill>
            <w14:solidFill>
              <w14:schemeClr w14:val="tx1"/>
            </w14:solidFill>
          </w14:textFill>
        </w:rPr>
        <w:t>投标报价采用固定报价，投标报价包含利润、及税金等完成该项目所需的全部费用。</w:t>
      </w:r>
    </w:p>
    <w:p>
      <w:pPr>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投标人根据项目内容所示范围及报价方式综合考虑进行报价。实行固定总价包干，参与方实施人进行自主报价（自主报价不得高于</w:t>
      </w:r>
      <w:r>
        <w:rPr>
          <w:rFonts w:hint="eastAsia" w:ascii="宋体" w:hAnsi="宋体"/>
          <w:color w:val="000000" w:themeColor="text1"/>
          <w:kern w:val="0"/>
          <w:sz w:val="24"/>
          <w:highlight w:val="none"/>
          <w:lang w:val="en-US" w:eastAsia="zh-CN"/>
          <w14:textFill>
            <w14:solidFill>
              <w14:schemeClr w14:val="tx1"/>
            </w14:solidFill>
          </w14:textFill>
        </w:rPr>
        <w:t>估算价</w:t>
      </w:r>
      <w:r>
        <w:rPr>
          <w:rFonts w:hint="eastAsia" w:ascii="宋体" w:hAnsi="宋体"/>
          <w:color w:val="000000" w:themeColor="text1"/>
          <w:kern w:val="0"/>
          <w:sz w:val="24"/>
          <w:highlight w:val="none"/>
          <w14:textFill>
            <w14:solidFill>
              <w14:schemeClr w14:val="tx1"/>
            </w14:solidFill>
          </w14:textFill>
        </w:rPr>
        <w:t>最高限价</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超过估算价最高限价视为无效报价</w:t>
      </w:r>
      <w:r>
        <w:rPr>
          <w:rFonts w:hint="eastAsia" w:ascii="宋体" w:hAnsi="宋体"/>
          <w:color w:val="000000" w:themeColor="text1"/>
          <w:kern w:val="0"/>
          <w:sz w:val="24"/>
          <w:highlight w:val="none"/>
          <w14:textFill>
            <w14:solidFill>
              <w14:schemeClr w14:val="tx1"/>
            </w14:solidFill>
          </w14:textFill>
        </w:rPr>
        <w:t>）。</w:t>
      </w:r>
    </w:p>
    <w:bookmarkEnd w:id="25"/>
    <w:p>
      <w:pPr>
        <w:pStyle w:val="8"/>
        <w:tabs>
          <w:tab w:val="left" w:pos="720"/>
        </w:tabs>
        <w:spacing w:line="360" w:lineRule="auto"/>
        <w:outlineLvl w:val="1"/>
        <w:rPr>
          <w:rFonts w:hAnsi="宋体"/>
          <w:b/>
          <w:color w:val="000000" w:themeColor="text1"/>
          <w:sz w:val="28"/>
          <w14:textFill>
            <w14:solidFill>
              <w14:schemeClr w14:val="tx1"/>
            </w14:solidFill>
          </w14:textFill>
        </w:rPr>
      </w:pPr>
      <w:ins w:id="74" w:author="朵之爸" w:date="2019-05-05T11:26:17Z">
        <w:r>
          <w:rPr>
            <w:rFonts w:hint="eastAsia" w:hAnsi="宋体"/>
            <w:b/>
            <w:color w:val="000000" w:themeColor="text1"/>
            <w:sz w:val="28"/>
            <w:lang w:val="en-US" w:eastAsia="zh-CN"/>
            <w14:textFill>
              <w14:solidFill>
                <w14:schemeClr w14:val="tx1"/>
              </w14:solidFill>
            </w14:textFill>
          </w:rPr>
          <w:t>8</w:t>
        </w:r>
      </w:ins>
      <w:r>
        <w:rPr>
          <w:rFonts w:hint="eastAsia" w:hAnsi="宋体"/>
          <w:b/>
          <w:color w:val="000000" w:themeColor="text1"/>
          <w:sz w:val="28"/>
          <w14:textFill>
            <w14:solidFill>
              <w14:schemeClr w14:val="tx1"/>
            </w14:solidFill>
          </w14:textFill>
        </w:rPr>
        <w:t>.其他服务要求：</w:t>
      </w:r>
    </w:p>
    <w:p>
      <w:pPr>
        <w:pStyle w:val="8"/>
        <w:tabs>
          <w:tab w:val="left" w:pos="720"/>
        </w:tabs>
        <w:spacing w:line="360" w:lineRule="auto"/>
        <w:ind w:firstLine="360" w:firstLineChars="150"/>
        <w:rPr>
          <w:rFonts w:hint="eastAsia" w:hAnsi="宋体"/>
          <w:color w:val="000000" w:themeColor="text1"/>
          <w:sz w:val="24"/>
          <w:lang w:val="en-US" w:eastAsia="zh-CN"/>
          <w14:textFill>
            <w14:solidFill>
              <w14:schemeClr w14:val="tx1"/>
            </w14:solidFill>
          </w14:textFill>
        </w:rPr>
      </w:pPr>
      <w:ins w:id="75" w:author="朵之爸" w:date="2019-05-05T11:34:54Z">
        <w:r>
          <w:rPr>
            <w:rFonts w:hint="eastAsia" w:hAnsi="宋体"/>
            <w:color w:val="000000" w:themeColor="text1"/>
            <w:sz w:val="24"/>
            <w:lang w:val="en-US" w:eastAsia="zh-CN"/>
            <w14:textFill>
              <w14:solidFill>
                <w14:schemeClr w14:val="tx1"/>
              </w14:solidFill>
            </w14:textFill>
          </w:rPr>
          <w:t>8</w:t>
        </w:r>
      </w:ins>
      <w:r>
        <w:rPr>
          <w:rFonts w:hint="eastAsia" w:hAnsi="宋体"/>
          <w:color w:val="000000" w:themeColor="text1"/>
          <w:sz w:val="24"/>
          <w14:textFill>
            <w14:solidFill>
              <w14:schemeClr w14:val="tx1"/>
            </w14:solidFill>
          </w14:textFill>
        </w:rPr>
        <w:t>.1技术要求：项目实施必须符合</w:t>
      </w:r>
      <w:r>
        <w:rPr>
          <w:rFonts w:hint="eastAsia"/>
          <w:lang w:eastAsia="zh-CN"/>
        </w:rPr>
        <w:t>相关</w:t>
      </w:r>
      <w:r>
        <w:rPr>
          <w:rFonts w:hint="eastAsia" w:hAnsi="宋体"/>
          <w:color w:val="000000" w:themeColor="text1"/>
          <w:sz w:val="24"/>
          <w14:textFill>
            <w14:solidFill>
              <w14:schemeClr w14:val="tx1"/>
            </w14:solidFill>
          </w14:textFill>
        </w:rPr>
        <w:t>法律法规</w:t>
      </w:r>
      <w:r>
        <w:rPr>
          <w:rFonts w:hint="eastAsia" w:hAnsi="宋体"/>
          <w:color w:val="000000" w:themeColor="text1"/>
          <w:sz w:val="24"/>
          <w:lang w:eastAsia="zh-CN"/>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 xml:space="preserve"> </w:t>
      </w:r>
    </w:p>
    <w:p>
      <w:pPr>
        <w:pStyle w:val="8"/>
        <w:tabs>
          <w:tab w:val="left" w:pos="720"/>
        </w:tabs>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lang w:val="en-US" w:eastAsia="zh-CN"/>
          <w14:textFill>
            <w14:solidFill>
              <w14:schemeClr w14:val="tx1"/>
            </w14:solidFill>
          </w14:textFill>
        </w:rPr>
        <w:t>8.2投标保证金：</w:t>
      </w:r>
      <w:r>
        <w:rPr>
          <w:rFonts w:hint="eastAsia" w:ascii="宋体" w:hAnsi="宋体" w:eastAsia="宋体" w:cs="宋体"/>
          <w:color w:val="auto"/>
          <w:sz w:val="24"/>
          <w:szCs w:val="24"/>
          <w:highlight w:val="none"/>
          <w:shd w:val="clear" w:color="auto" w:fill="auto"/>
          <w:lang w:eastAsia="zh-CN"/>
        </w:rPr>
        <w:t>响应人</w:t>
      </w:r>
      <w:r>
        <w:rPr>
          <w:rFonts w:hint="eastAsia" w:ascii="宋体" w:hAnsi="宋体" w:eastAsia="宋体" w:cs="宋体"/>
          <w:color w:val="auto"/>
          <w:sz w:val="24"/>
          <w:szCs w:val="24"/>
          <w:highlight w:val="none"/>
          <w:shd w:val="clear" w:color="auto" w:fill="auto"/>
        </w:rPr>
        <w:t>应在本</w:t>
      </w:r>
      <w:r>
        <w:rPr>
          <w:rFonts w:hint="eastAsia" w:ascii="宋体" w:hAnsi="宋体" w:eastAsia="宋体" w:cs="宋体"/>
          <w:color w:val="auto"/>
          <w:sz w:val="24"/>
          <w:szCs w:val="24"/>
          <w:highlight w:val="none"/>
          <w:shd w:val="clear" w:color="auto" w:fill="auto"/>
          <w:lang w:val="en-US" w:eastAsia="zh-CN"/>
        </w:rPr>
        <w:t>此招标</w:t>
      </w:r>
      <w:r>
        <w:rPr>
          <w:rFonts w:hint="eastAsia" w:ascii="宋体" w:hAnsi="宋体" w:eastAsia="宋体" w:cs="宋体"/>
          <w:color w:val="auto"/>
          <w:sz w:val="24"/>
          <w:szCs w:val="24"/>
          <w:highlight w:val="none"/>
          <w:shd w:val="clear" w:color="auto" w:fill="auto"/>
        </w:rPr>
        <w:t xml:space="preserve">规定的报名截止时间前，提交保证金。保证金金额人民币 </w:t>
      </w:r>
      <w:r>
        <w:rPr>
          <w:rFonts w:hint="eastAsia" w:ascii="宋体" w:hAnsi="宋体" w:eastAsia="宋体" w:cs="宋体"/>
          <w:color w:val="auto"/>
          <w:sz w:val="24"/>
          <w:szCs w:val="24"/>
          <w:highlight w:val="none"/>
          <w:shd w:val="clear" w:color="auto" w:fill="auto"/>
          <w:lang w:val="en-US" w:eastAsia="zh-CN"/>
        </w:rPr>
        <w:t>4400.00</w:t>
      </w:r>
      <w:r>
        <w:rPr>
          <w:rFonts w:hint="eastAsia" w:ascii="宋体" w:hAnsi="宋体" w:eastAsia="宋体" w:cs="宋体"/>
          <w:color w:val="auto"/>
          <w:sz w:val="24"/>
          <w:szCs w:val="24"/>
          <w:highlight w:val="none"/>
          <w:shd w:val="clear" w:color="auto" w:fill="auto"/>
        </w:rPr>
        <w:t xml:space="preserve"> 元（大写：</w:t>
      </w:r>
      <w:r>
        <w:rPr>
          <w:rFonts w:hint="eastAsia" w:ascii="宋体" w:hAnsi="宋体" w:eastAsia="宋体" w:cs="宋体"/>
          <w:color w:val="auto"/>
          <w:sz w:val="24"/>
          <w:szCs w:val="24"/>
          <w:highlight w:val="none"/>
          <w:shd w:val="clear" w:color="auto" w:fill="auto"/>
          <w:lang w:val="en-US" w:eastAsia="zh-CN"/>
        </w:rPr>
        <w:t>人民币肆仟肆佰元</w:t>
      </w:r>
      <w:r>
        <w:rPr>
          <w:rFonts w:hint="eastAsia" w:ascii="宋体" w:hAnsi="宋体" w:eastAsia="宋体" w:cs="宋体"/>
          <w:color w:val="auto"/>
          <w:sz w:val="24"/>
          <w:szCs w:val="24"/>
          <w:highlight w:val="none"/>
          <w:shd w:val="clear" w:color="auto" w:fill="auto"/>
        </w:rPr>
        <w:t>整）。保证金提交方式为：</w:t>
      </w:r>
      <w:r>
        <w:rPr>
          <w:rFonts w:hint="eastAsia" w:ascii="宋体" w:hAnsi="宋体" w:eastAsia="宋体" w:cs="宋体"/>
          <w:color w:val="auto"/>
          <w:kern w:val="2"/>
          <w:sz w:val="24"/>
          <w:szCs w:val="24"/>
          <w:highlight w:val="none"/>
          <w:shd w:val="clear" w:color="auto" w:fill="auto"/>
        </w:rPr>
        <w:t>直接</w:t>
      </w:r>
      <w:r>
        <w:rPr>
          <w:rFonts w:hint="eastAsia" w:ascii="宋体" w:hAnsi="宋体" w:eastAsia="宋体" w:cs="宋体"/>
          <w:color w:val="auto"/>
          <w:kern w:val="2"/>
          <w:sz w:val="24"/>
          <w:szCs w:val="24"/>
          <w:highlight w:val="none"/>
          <w:shd w:val="clear" w:color="auto" w:fill="auto"/>
          <w:lang w:val="en-US" w:eastAsia="zh-CN"/>
        </w:rPr>
        <w:t>交至招标人指定账户</w:t>
      </w:r>
      <w:r>
        <w:rPr>
          <w:rFonts w:hint="eastAsia" w:ascii="宋体" w:hAnsi="宋体" w:eastAsia="宋体" w:cs="宋体"/>
          <w:color w:val="auto"/>
          <w:kern w:val="2"/>
          <w:sz w:val="24"/>
          <w:szCs w:val="24"/>
          <w:highlight w:val="none"/>
          <w:shd w:val="clear" w:color="auto" w:fill="auto"/>
        </w:rPr>
        <w:t>。</w:t>
      </w:r>
      <w:r>
        <w:rPr>
          <w:rFonts w:hint="eastAsia" w:ascii="宋体" w:hAnsi="宋体" w:eastAsia="宋体" w:cs="宋体"/>
          <w:color w:val="auto"/>
          <w:sz w:val="24"/>
          <w:szCs w:val="24"/>
          <w:highlight w:val="none"/>
          <w:shd w:val="clear" w:color="auto" w:fill="auto"/>
        </w:rPr>
        <w:t>保证金必须通过</w:t>
      </w:r>
      <w:r>
        <w:rPr>
          <w:rFonts w:hint="eastAsia" w:ascii="宋体" w:hAnsi="宋体" w:eastAsia="宋体" w:cs="宋体"/>
          <w:color w:val="auto"/>
          <w:sz w:val="24"/>
          <w:szCs w:val="24"/>
          <w:highlight w:val="none"/>
          <w:shd w:val="clear" w:color="auto" w:fill="auto"/>
          <w:lang w:eastAsia="zh-CN"/>
        </w:rPr>
        <w:t>响应人</w:t>
      </w:r>
      <w:r>
        <w:rPr>
          <w:rFonts w:hint="eastAsia" w:ascii="宋体" w:hAnsi="宋体" w:eastAsia="宋体" w:cs="宋体"/>
          <w:color w:val="auto"/>
          <w:sz w:val="24"/>
          <w:szCs w:val="24"/>
          <w:highlight w:val="none"/>
          <w:shd w:val="clear" w:color="auto" w:fill="auto"/>
        </w:rPr>
        <w:t>的基本账户，以银行现金转账方式提交。并保留好银行转账回单，以备抽取时验证。</w:t>
      </w:r>
      <w:r>
        <w:rPr>
          <w:rFonts w:hint="eastAsia" w:ascii="宋体" w:hAnsi="宋体" w:eastAsia="宋体" w:cs="宋体"/>
          <w:color w:val="auto"/>
          <w:sz w:val="24"/>
          <w:szCs w:val="24"/>
          <w:highlight w:val="none"/>
          <w:shd w:val="clear" w:color="auto" w:fill="auto"/>
          <w:lang w:eastAsia="zh-CN"/>
        </w:rPr>
        <w:t>未中标人的</w:t>
      </w:r>
      <w:r>
        <w:rPr>
          <w:rFonts w:hint="eastAsia" w:ascii="宋体" w:hAnsi="宋体" w:eastAsia="宋体" w:cs="宋体"/>
          <w:color w:val="auto"/>
          <w:sz w:val="24"/>
          <w:szCs w:val="24"/>
          <w:highlight w:val="none"/>
          <w:shd w:val="clear" w:color="auto" w:fill="auto"/>
        </w:rPr>
        <w:t>投标保证金在</w:t>
      </w:r>
      <w:r>
        <w:rPr>
          <w:rFonts w:hint="eastAsia" w:ascii="宋体" w:hAnsi="宋体" w:eastAsia="宋体" w:cs="宋体"/>
          <w:color w:val="auto"/>
          <w:sz w:val="24"/>
          <w:szCs w:val="24"/>
          <w:highlight w:val="none"/>
          <w:shd w:val="clear" w:color="auto" w:fill="auto"/>
          <w:lang w:eastAsia="zh-CN"/>
        </w:rPr>
        <w:t>项目业主</w:t>
      </w:r>
      <w:r>
        <w:rPr>
          <w:rFonts w:hint="eastAsia" w:ascii="宋体" w:hAnsi="宋体" w:eastAsia="宋体" w:cs="宋体"/>
          <w:color w:val="auto"/>
          <w:sz w:val="24"/>
          <w:szCs w:val="24"/>
          <w:highlight w:val="none"/>
          <w:shd w:val="clear" w:color="auto" w:fill="auto"/>
        </w:rPr>
        <w:t>与中标人签订合同后5个工作日内退还（不计利息）</w:t>
      </w:r>
      <w:r>
        <w:rPr>
          <w:rFonts w:hint="eastAsia" w:hAnsi="宋体" w:cs="宋体"/>
          <w:color w:val="auto"/>
          <w:sz w:val="24"/>
          <w:szCs w:val="24"/>
          <w:highlight w:val="none"/>
          <w:shd w:val="clear" w:color="auto" w:fill="auto"/>
          <w:lang w:eastAsia="zh-CN"/>
        </w:rPr>
        <w:t>。（</w:t>
      </w:r>
      <w:r>
        <w:rPr>
          <w:rFonts w:hint="eastAsia" w:hAnsi="宋体" w:cs="宋体"/>
          <w:color w:val="auto"/>
          <w:sz w:val="24"/>
          <w:szCs w:val="24"/>
          <w:highlight w:val="none"/>
          <w:shd w:val="clear" w:color="auto" w:fill="auto"/>
          <w:lang w:val="en-US" w:eastAsia="zh-CN"/>
        </w:rPr>
        <w:t>投标保证金截止时间为2019年5月16日17:00（北京时间）前，以到账时间为准</w:t>
      </w:r>
      <w:r>
        <w:rPr>
          <w:rFonts w:hint="eastAsia" w:hAnsi="宋体" w:cs="宋体"/>
          <w:color w:val="auto"/>
          <w:sz w:val="24"/>
          <w:szCs w:val="24"/>
          <w:highlight w:val="none"/>
          <w:shd w:val="clear" w:color="auto" w:fill="auto"/>
          <w:lang w:eastAsia="zh-CN"/>
        </w:rPr>
        <w:t>）</w:t>
      </w:r>
    </w:p>
    <w:p>
      <w:pPr>
        <w:topLinePunct/>
        <w:spacing w:line="500" w:lineRule="exact"/>
        <w:ind w:firstLine="360" w:firstLineChars="150"/>
        <w:jc w:val="left"/>
        <w:rPr>
          <w:rFonts w:ascii="宋体" w:hAnsi="宋体"/>
          <w:color w:val="000000" w:themeColor="text1"/>
          <w:sz w:val="24"/>
          <w14:textFill>
            <w14:solidFill>
              <w14:schemeClr w14:val="tx1"/>
            </w14:solidFill>
          </w14:textFill>
        </w:rPr>
      </w:pPr>
      <w:ins w:id="76" w:author="朵之爸" w:date="2019-05-05T11:34:57Z">
        <w:r>
          <w:rPr>
            <w:rFonts w:hint="eastAsia" w:ascii="宋体" w:hAnsi="宋体"/>
            <w:color w:val="000000" w:themeColor="text1"/>
            <w:sz w:val="24"/>
            <w:lang w:val="en-US" w:eastAsia="zh-CN"/>
            <w14:textFill>
              <w14:solidFill>
                <w14:schemeClr w14:val="tx1"/>
              </w14:solidFill>
            </w14:textFill>
          </w:rPr>
          <w:t>8</w:t>
        </w:r>
      </w:ins>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要求投标人公开、公平、公正参与本次招标（报价、采购），过程如有围标、串标、陪标、行贿、等行为发生，雅安交建集团运通贸易有限公司将按照下列规定处理投标方：</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的，中标无效，并按照招标金额的2%作为补偿金。已签订合同的，雅安交建集团运通贸易有限公司有权解除合同，按照招标金额的2%作为补偿金，还需按合同其他约定承担导致合同终止的违约责任，同时雅安交建集团运通贸易有限公司可对违规方单位采取必要措施（包括暂停支付所有应付账款，或通过司法途径向供方追偿由此造成雅安交建集团运通贸易有限公司的一切经济及商业损失）</w:t>
      </w:r>
    </w:p>
    <w:p>
      <w:pPr>
        <w:keepNext w:val="0"/>
        <w:keepLines w:val="0"/>
        <w:pageBreakBefore w:val="0"/>
        <w:widowControl w:val="0"/>
        <w:kinsoku/>
        <w:wordWrap/>
        <w:overflowPunct/>
        <w:topLinePunct/>
        <w:autoSpaceDE/>
        <w:autoSpaceDN/>
        <w:bidi w:val="0"/>
        <w:adjustRightInd/>
        <w:snapToGrid/>
        <w:spacing w:line="500" w:lineRule="exact"/>
        <w:ind w:left="479" w:leftChars="228" w:firstLine="0" w:firstLineChars="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（2）其他违规方向雅安交建集团运通贸易有限公司按照招标金额的2%支付补偿金</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（3）雅安交建集团运通贸易有限公司有权通过诉讼或仲裁方式向违规供方主张权利。</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（4）雅安交建集团运通贸易有限公司有权将违规</w:t>
      </w:r>
      <w:ins w:id="77" w:author="朵之爸" w:date="2019-05-05T12:47:06Z">
        <w:r>
          <w:rPr>
            <w:rFonts w:hint="eastAsia" w:ascii="宋体" w:hAnsi="宋体"/>
            <w:color w:val="000000" w:themeColor="text1"/>
            <w:sz w:val="24"/>
            <w:lang w:eastAsia="zh-CN"/>
            <w14:textFill>
              <w14:solidFill>
                <w14:schemeClr w14:val="tx1"/>
              </w14:solidFill>
            </w14:textFill>
          </w:rPr>
          <w:t>供</w:t>
        </w:r>
      </w:ins>
      <w:ins w:id="78" w:author="朵之爸" w:date="2019-05-05T12:47:07Z">
        <w:r>
          <w:rPr>
            <w:rFonts w:hint="eastAsia" w:ascii="宋体" w:hAnsi="宋体"/>
            <w:color w:val="000000" w:themeColor="text1"/>
            <w:sz w:val="24"/>
            <w:lang w:eastAsia="zh-CN"/>
            <w14:textFill>
              <w14:solidFill>
                <w14:schemeClr w14:val="tx1"/>
              </w14:solidFill>
            </w14:textFill>
          </w:rPr>
          <w:t>方</w:t>
        </w:r>
      </w:ins>
      <w:r>
        <w:rPr>
          <w:rFonts w:hint="eastAsia" w:ascii="宋体" w:hAnsi="宋体"/>
          <w:color w:val="000000" w:themeColor="text1"/>
          <w:sz w:val="24"/>
          <w14:textFill>
            <w14:solidFill>
              <w14:schemeClr w14:val="tx1"/>
            </w14:solidFill>
          </w14:textFill>
        </w:rPr>
        <w:t>列入黑名单，永不合作。</w:t>
      </w:r>
    </w:p>
    <w:p>
      <w:pPr>
        <w:autoSpaceDE w:val="0"/>
        <w:autoSpaceDN w:val="0"/>
        <w:snapToGrid w:val="0"/>
        <w:spacing w:line="500" w:lineRule="exact"/>
        <w:outlineLvl w:val="1"/>
        <w:rPr>
          <w:rFonts w:ascii="宋体" w:hAnsi="宋体" w:eastAsia="宋体" w:cstheme="minorBidi"/>
          <w:b/>
          <w:color w:val="000000" w:themeColor="text1"/>
          <w:sz w:val="28"/>
          <w:szCs w:val="22"/>
          <w14:textFill>
            <w14:solidFill>
              <w14:schemeClr w14:val="tx1"/>
            </w14:solidFill>
          </w14:textFill>
        </w:rPr>
      </w:pPr>
      <w:ins w:id="79" w:author="朵之爸" w:date="2019-05-05T11:26:20Z">
        <w:r>
          <w:rPr>
            <w:rFonts w:hint="default" w:ascii="宋体" w:hAnsi="宋体" w:eastAsia="宋体" w:cstheme="minorBidi"/>
            <w:b/>
            <w:color w:val="000000" w:themeColor="text1"/>
            <w:sz w:val="28"/>
            <w:szCs w:val="22"/>
            <w:lang w:val="en-US" w:eastAsia="zh-CN"/>
            <w14:textFill>
              <w14:solidFill>
                <w14:schemeClr w14:val="tx1"/>
              </w14:solidFill>
            </w14:textFill>
          </w:rPr>
          <w:t>9</w:t>
        </w:r>
      </w:ins>
      <w:r>
        <w:rPr>
          <w:rFonts w:hint="default" w:ascii="宋体" w:hAnsi="宋体" w:eastAsia="宋体" w:cstheme="minorBidi"/>
          <w:b/>
          <w:color w:val="000000" w:themeColor="text1"/>
          <w:sz w:val="28"/>
          <w:szCs w:val="22"/>
          <w14:textFill>
            <w14:solidFill>
              <w14:schemeClr w14:val="tx1"/>
            </w14:solidFill>
          </w14:textFill>
        </w:rPr>
        <w:t>.</w:t>
      </w:r>
      <w:r>
        <w:rPr>
          <w:rFonts w:ascii="宋体" w:hAnsi="宋体" w:eastAsia="宋体" w:cstheme="minorBidi"/>
          <w:b/>
          <w:color w:val="000000" w:themeColor="text1"/>
          <w:sz w:val="28"/>
          <w:szCs w:val="22"/>
          <w14:textFill>
            <w14:solidFill>
              <w14:schemeClr w14:val="tx1"/>
            </w14:solidFill>
          </w14:textFill>
        </w:rPr>
        <w:t>有以下条款情况之一者，视为无效废标</w:t>
      </w:r>
      <w:r>
        <w:rPr>
          <w:rFonts w:hint="default" w:ascii="宋体" w:hAnsi="宋体" w:eastAsia="宋体" w:cstheme="minorBidi"/>
          <w:b/>
          <w:color w:val="000000" w:themeColor="text1"/>
          <w:sz w:val="28"/>
          <w:szCs w:val="22"/>
          <w14:textFill>
            <w14:solidFill>
              <w14:schemeClr w14:val="tx1"/>
            </w14:solidFill>
          </w14:textFill>
        </w:rPr>
        <w:t>：</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谈判单位谈判文件内容有与国家现行法律法规相违背的内容，或附有</w:t>
      </w:r>
      <w:r>
        <w:rPr>
          <w:rFonts w:hint="eastAsia" w:ascii="宋体" w:hAnsi="宋体"/>
          <w:color w:val="000000" w:themeColor="text1"/>
          <w:sz w:val="24"/>
          <w14:textFill>
            <w14:solidFill>
              <w14:schemeClr w14:val="tx1"/>
            </w14:solidFill>
          </w14:textFill>
        </w:rPr>
        <w:t>业主</w:t>
      </w:r>
      <w:r>
        <w:rPr>
          <w:rFonts w:ascii="宋体" w:hAnsi="宋体"/>
          <w:color w:val="000000" w:themeColor="text1"/>
          <w:sz w:val="24"/>
          <w14:textFill>
            <w14:solidFill>
              <w14:schemeClr w14:val="tx1"/>
            </w14:solidFill>
          </w14:textFill>
        </w:rPr>
        <w:t>单位无法接受的条件。</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无主要的有效资格证明文件或超出营业范围的谈判</w:t>
      </w:r>
      <w:r>
        <w:rPr>
          <w:rFonts w:hint="eastAsia" w:ascii="宋体" w:hAnsi="宋体"/>
          <w:color w:val="000000" w:themeColor="text1"/>
          <w:sz w:val="24"/>
          <w14:textFill>
            <w14:solidFill>
              <w14:schemeClr w14:val="tx1"/>
            </w14:solidFill>
          </w14:textFill>
        </w:rPr>
        <w:t>；</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谈判文件不按内容填写或不按规定签字、盖章</w:t>
      </w:r>
      <w:r>
        <w:rPr>
          <w:rFonts w:hint="eastAsia" w:ascii="宋体" w:hAnsi="宋体"/>
          <w:color w:val="000000" w:themeColor="text1"/>
          <w:sz w:val="24"/>
          <w14:textFill>
            <w14:solidFill>
              <w14:schemeClr w14:val="tx1"/>
            </w14:solidFill>
          </w14:textFill>
        </w:rPr>
        <w:t>；</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谈判文件的应答不满足</w:t>
      </w:r>
      <w:r>
        <w:rPr>
          <w:rFonts w:hint="eastAsia" w:ascii="宋体" w:hAnsi="宋体"/>
          <w:color w:val="000000" w:themeColor="text1"/>
          <w:sz w:val="24"/>
          <w14:textFill>
            <w14:solidFill>
              <w14:schemeClr w14:val="tx1"/>
            </w14:solidFill>
          </w14:textFill>
        </w:rPr>
        <w:t>竞争性谈判文件</w:t>
      </w:r>
      <w:r>
        <w:rPr>
          <w:rFonts w:ascii="宋体" w:hAnsi="宋体"/>
          <w:color w:val="000000" w:themeColor="text1"/>
          <w:sz w:val="24"/>
          <w14:textFill>
            <w14:solidFill>
              <w14:schemeClr w14:val="tx1"/>
            </w14:solidFill>
          </w14:textFill>
        </w:rPr>
        <w:t>条款要求</w:t>
      </w:r>
      <w:r>
        <w:rPr>
          <w:rFonts w:hint="eastAsia" w:ascii="宋体" w:hAnsi="宋体"/>
          <w:color w:val="000000" w:themeColor="text1"/>
          <w:sz w:val="24"/>
          <w14:textFill>
            <w14:solidFill>
              <w14:schemeClr w14:val="tx1"/>
            </w14:solidFill>
          </w14:textFill>
        </w:rPr>
        <w:t>；</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谈判单位的最后报价超出</w:t>
      </w:r>
      <w:r>
        <w:rPr>
          <w:rFonts w:hint="eastAsia" w:ascii="宋体" w:hAnsi="宋体"/>
          <w:color w:val="000000" w:themeColor="text1"/>
          <w:sz w:val="24"/>
          <w14:textFill>
            <w14:solidFill>
              <w14:schemeClr w14:val="tx1"/>
            </w14:solidFill>
          </w14:textFill>
        </w:rPr>
        <w:t>最高限价的；</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谈判单位</w:t>
      </w:r>
      <w:r>
        <w:rPr>
          <w:rFonts w:hint="eastAsia" w:ascii="宋体" w:hAnsi="宋体"/>
          <w:color w:val="000000" w:themeColor="text1"/>
          <w:sz w:val="24"/>
          <w:lang w:eastAsia="zh-CN"/>
          <w14:textFill>
            <w14:solidFill>
              <w14:schemeClr w14:val="tx1"/>
            </w14:solidFill>
          </w14:textFill>
        </w:rPr>
        <w:t>无类似的项目业绩</w:t>
      </w:r>
      <w:r>
        <w:rPr>
          <w:rFonts w:hint="eastAsia" w:ascii="宋体" w:hAnsi="宋体"/>
          <w:color w:val="000000" w:themeColor="text1"/>
          <w:sz w:val="24"/>
          <w14:textFill>
            <w14:solidFill>
              <w14:schemeClr w14:val="tx1"/>
            </w14:solidFill>
          </w14:textFill>
        </w:rPr>
        <w:t>。</w:t>
      </w:r>
    </w:p>
    <w:p>
      <w:pPr>
        <w:autoSpaceDE w:val="0"/>
        <w:autoSpaceDN w:val="0"/>
        <w:snapToGrid w:val="0"/>
        <w:spacing w:line="500" w:lineRule="exact"/>
        <w:outlineLvl w:val="1"/>
        <w:rPr>
          <w:rFonts w:ascii="宋体" w:hAnsi="宋体" w:eastAsia="宋体" w:cstheme="minorBidi"/>
          <w:b/>
          <w:color w:val="000000" w:themeColor="text1"/>
          <w:sz w:val="28"/>
          <w:szCs w:val="22"/>
          <w14:textFill>
            <w14:solidFill>
              <w14:schemeClr w14:val="tx1"/>
            </w14:solidFill>
          </w14:textFill>
        </w:rPr>
      </w:pPr>
      <w:ins w:id="80" w:author="朵之爸" w:date="2019-05-05T11:26:22Z">
        <w:r>
          <w:rPr>
            <w:rFonts w:hint="default" w:ascii="宋体" w:hAnsi="宋体" w:eastAsia="宋体" w:cstheme="minorBidi"/>
            <w:b/>
            <w:color w:val="000000" w:themeColor="text1"/>
            <w:sz w:val="28"/>
            <w:szCs w:val="22"/>
            <w:lang w:val="en-US" w:eastAsia="zh-CN"/>
            <w14:textFill>
              <w14:solidFill>
                <w14:schemeClr w14:val="tx1"/>
              </w14:solidFill>
            </w14:textFill>
          </w:rPr>
          <w:t>10</w:t>
        </w:r>
      </w:ins>
      <w:r>
        <w:rPr>
          <w:rFonts w:hint="default" w:ascii="宋体" w:hAnsi="宋体" w:eastAsia="宋体" w:cstheme="minorBidi"/>
          <w:b/>
          <w:color w:val="000000" w:themeColor="text1"/>
          <w:sz w:val="28"/>
          <w:szCs w:val="22"/>
          <w14:textFill>
            <w14:solidFill>
              <w14:schemeClr w14:val="tx1"/>
            </w14:solidFill>
          </w14:textFill>
        </w:rPr>
        <w:t>.竞争性谈判</w:t>
      </w:r>
      <w:ins w:id="81" w:author="朵之爸" w:date="2019-05-05T11:38:13Z">
        <w:r>
          <w:rPr>
            <w:rFonts w:hint="default" w:ascii="宋体" w:hAnsi="宋体" w:eastAsia="宋体" w:cstheme="minorBidi"/>
            <w:b/>
            <w:color w:val="000000" w:themeColor="text1"/>
            <w:sz w:val="28"/>
            <w:szCs w:val="22"/>
            <w:lang w:eastAsia="zh-CN"/>
            <w14:textFill>
              <w14:solidFill>
                <w14:schemeClr w14:val="tx1"/>
              </w14:solidFill>
            </w14:textFill>
          </w:rPr>
          <w:t>响</w:t>
        </w:r>
      </w:ins>
      <w:ins w:id="82" w:author="朵之爸" w:date="2019-05-05T11:38:14Z">
        <w:r>
          <w:rPr>
            <w:rFonts w:hint="default" w:ascii="宋体" w:hAnsi="宋体" w:eastAsia="宋体" w:cstheme="minorBidi"/>
            <w:b/>
            <w:color w:val="000000" w:themeColor="text1"/>
            <w:sz w:val="28"/>
            <w:szCs w:val="22"/>
            <w:lang w:eastAsia="zh-CN"/>
            <w14:textFill>
              <w14:solidFill>
                <w14:schemeClr w14:val="tx1"/>
              </w14:solidFill>
            </w14:textFill>
          </w:rPr>
          <w:t>应</w:t>
        </w:r>
      </w:ins>
      <w:ins w:id="83" w:author="朵之爸" w:date="2019-05-05T11:38:22Z">
        <w:r>
          <w:rPr>
            <w:rFonts w:hint="default" w:ascii="宋体" w:hAnsi="宋体" w:eastAsia="宋体" w:cstheme="minorBidi"/>
            <w:b/>
            <w:color w:val="000000" w:themeColor="text1"/>
            <w:sz w:val="28"/>
            <w:szCs w:val="22"/>
            <w:lang w:eastAsia="zh-CN"/>
            <w14:textFill>
              <w14:solidFill>
                <w14:schemeClr w14:val="tx1"/>
              </w14:solidFill>
            </w14:textFill>
          </w:rPr>
          <w:t>文</w:t>
        </w:r>
      </w:ins>
      <w:ins w:id="84" w:author="朵之爸" w:date="2019-05-05T11:38:23Z">
        <w:r>
          <w:rPr>
            <w:rFonts w:hint="default" w:ascii="宋体" w:hAnsi="宋体" w:eastAsia="宋体" w:cstheme="minorBidi"/>
            <w:b/>
            <w:color w:val="000000" w:themeColor="text1"/>
            <w:sz w:val="28"/>
            <w:szCs w:val="22"/>
            <w:lang w:eastAsia="zh-CN"/>
            <w14:textFill>
              <w14:solidFill>
                <w14:schemeClr w14:val="tx1"/>
              </w14:solidFill>
            </w14:textFill>
          </w:rPr>
          <w:t>件</w:t>
        </w:r>
      </w:ins>
      <w:ins w:id="85" w:author="朵之爸" w:date="2019-05-05T11:38:24Z">
        <w:r>
          <w:rPr>
            <w:rFonts w:hint="default" w:ascii="宋体" w:hAnsi="宋体" w:eastAsia="宋体" w:cstheme="minorBidi"/>
            <w:b/>
            <w:color w:val="000000" w:themeColor="text1"/>
            <w:sz w:val="28"/>
            <w:szCs w:val="22"/>
            <w:lang w:eastAsia="zh-CN"/>
            <w14:textFill>
              <w14:solidFill>
                <w14:schemeClr w14:val="tx1"/>
              </w14:solidFill>
            </w14:textFill>
          </w:rPr>
          <w:t>组成</w:t>
        </w:r>
      </w:ins>
      <w:ins w:id="86" w:author="朵之爸" w:date="2019-05-05T11:38:32Z">
        <w:r>
          <w:rPr>
            <w:rFonts w:hint="default" w:ascii="宋体" w:hAnsi="宋体" w:eastAsia="宋体" w:cstheme="minorBidi"/>
            <w:b/>
            <w:color w:val="000000" w:themeColor="text1"/>
            <w:sz w:val="28"/>
            <w:szCs w:val="22"/>
            <w:lang w:eastAsia="zh-CN"/>
            <w14:textFill>
              <w14:solidFill>
                <w14:schemeClr w14:val="tx1"/>
              </w14:solidFill>
            </w14:textFill>
          </w:rPr>
          <w:t>应</w:t>
        </w:r>
      </w:ins>
      <w:r>
        <w:rPr>
          <w:rFonts w:hint="default" w:ascii="宋体" w:hAnsi="宋体" w:eastAsia="宋体" w:cstheme="minorBidi"/>
          <w:b/>
          <w:color w:val="000000" w:themeColor="text1"/>
          <w:sz w:val="28"/>
          <w:szCs w:val="22"/>
          <w14:textFill>
            <w14:solidFill>
              <w14:schemeClr w14:val="tx1"/>
            </w14:solidFill>
          </w14:textFill>
        </w:rPr>
        <w:t>包括</w:t>
      </w:r>
      <w:ins w:id="87" w:author="朵之爸" w:date="2019-05-05T11:38:33Z">
        <w:r>
          <w:rPr>
            <w:rFonts w:hint="default" w:ascii="宋体" w:hAnsi="宋体" w:eastAsia="宋体" w:cstheme="minorBidi"/>
            <w:b/>
            <w:color w:val="000000" w:themeColor="text1"/>
            <w:sz w:val="28"/>
            <w:szCs w:val="22"/>
            <w:lang w:eastAsia="zh-CN"/>
            <w14:textFill>
              <w14:solidFill>
                <w14:schemeClr w14:val="tx1"/>
              </w14:solidFill>
            </w14:textFill>
          </w:rPr>
          <w:t>下</w:t>
        </w:r>
      </w:ins>
      <w:ins w:id="88" w:author="朵之爸" w:date="2019-05-05T11:38:34Z">
        <w:r>
          <w:rPr>
            <w:rFonts w:hint="default" w:ascii="宋体" w:hAnsi="宋体" w:eastAsia="宋体" w:cstheme="minorBidi"/>
            <w:b/>
            <w:color w:val="000000" w:themeColor="text1"/>
            <w:sz w:val="28"/>
            <w:szCs w:val="22"/>
            <w:lang w:eastAsia="zh-CN"/>
            <w14:textFill>
              <w14:solidFill>
                <w14:schemeClr w14:val="tx1"/>
              </w14:solidFill>
            </w14:textFill>
          </w:rPr>
          <w:t>列</w:t>
        </w:r>
      </w:ins>
      <w:ins w:id="89" w:author="朵之爸" w:date="2019-05-05T11:38:35Z">
        <w:r>
          <w:rPr>
            <w:rFonts w:hint="default" w:ascii="宋体" w:hAnsi="宋体" w:eastAsia="宋体" w:cstheme="minorBidi"/>
            <w:b/>
            <w:color w:val="000000" w:themeColor="text1"/>
            <w:sz w:val="28"/>
            <w:szCs w:val="22"/>
            <w:lang w:eastAsia="zh-CN"/>
            <w14:textFill>
              <w14:solidFill>
                <w14:schemeClr w14:val="tx1"/>
              </w14:solidFill>
            </w14:textFill>
          </w:rPr>
          <w:t>内</w:t>
        </w:r>
      </w:ins>
      <w:ins w:id="90" w:author="朵之爸" w:date="2019-05-05T11:38:36Z">
        <w:r>
          <w:rPr>
            <w:rFonts w:hint="default" w:ascii="宋体" w:hAnsi="宋体" w:eastAsia="宋体" w:cstheme="minorBidi"/>
            <w:b/>
            <w:color w:val="000000" w:themeColor="text1"/>
            <w:sz w:val="28"/>
            <w:szCs w:val="22"/>
            <w:lang w:eastAsia="zh-CN"/>
            <w14:textFill>
              <w14:solidFill>
                <w14:schemeClr w14:val="tx1"/>
              </w14:solidFill>
            </w14:textFill>
          </w:rPr>
          <w:t>容</w:t>
        </w:r>
      </w:ins>
      <w:r>
        <w:rPr>
          <w:rFonts w:hint="default" w:ascii="宋体" w:hAnsi="宋体" w:eastAsia="宋体" w:cstheme="minorBidi"/>
          <w:b/>
          <w:color w:val="000000" w:themeColor="text1"/>
          <w:sz w:val="28"/>
          <w:szCs w:val="22"/>
          <w14:textFill>
            <w14:solidFill>
              <w14:schemeClr w14:val="tx1"/>
            </w14:solidFill>
          </w14:textFill>
        </w:rPr>
        <w:t>：</w:t>
      </w:r>
    </w:p>
    <w:p>
      <w:pPr>
        <w:pStyle w:val="24"/>
        <w:keepNext w:val="0"/>
        <w:keepLines w:val="0"/>
        <w:pageBreakBefore w:val="0"/>
        <w:widowControl w:val="0"/>
        <w:kinsoku/>
        <w:wordWrap/>
        <w:overflowPunct/>
        <w:topLinePunct w:val="0"/>
        <w:autoSpaceDE/>
        <w:autoSpaceDN/>
        <w:bidi w:val="0"/>
        <w:adjustRightInd/>
        <w:snapToGrid/>
        <w:spacing w:before="0" w:after="0"/>
        <w:ind w:firstLine="480" w:firstLineChars="200"/>
        <w:jc w:val="left"/>
        <w:textAlignment w:val="auto"/>
        <w:outlineLvl w:val="9"/>
        <w:rPr>
          <w:ins w:id="91" w:author="朵之爸" w:date="2019-05-05T12:43:49Z"/>
          <w:rFonts w:ascii="宋体" w:eastAsia="宋体"/>
          <w:b w:val="0"/>
          <w:color w:val="000000" w:themeColor="text1"/>
          <w:sz w:val="24"/>
          <w:szCs w:val="24"/>
          <w14:textFill>
            <w14:solidFill>
              <w14:schemeClr w14:val="tx1"/>
            </w14:solidFill>
          </w14:textFill>
        </w:rPr>
      </w:pPr>
      <w:ins w:id="92" w:author="朵之爸" w:date="2019-05-05T12:43:49Z">
        <w:r>
          <w:rPr>
            <w:rFonts w:hint="eastAsia" w:ascii="宋体" w:eastAsia="宋体"/>
            <w:b w:val="0"/>
            <w:color w:val="000000" w:themeColor="text1"/>
            <w:sz w:val="24"/>
            <w:szCs w:val="24"/>
            <w14:textFill>
              <w14:solidFill>
                <w14:schemeClr w14:val="tx1"/>
              </w14:solidFill>
            </w14:textFill>
          </w:rPr>
          <w:t>（1）竞争性谈判响应函</w:t>
        </w:r>
      </w:ins>
    </w:p>
    <w:p>
      <w:pPr>
        <w:pStyle w:val="24"/>
        <w:keepNext w:val="0"/>
        <w:keepLines w:val="0"/>
        <w:pageBreakBefore w:val="0"/>
        <w:widowControl w:val="0"/>
        <w:kinsoku/>
        <w:wordWrap/>
        <w:overflowPunct/>
        <w:topLinePunct w:val="0"/>
        <w:autoSpaceDE/>
        <w:autoSpaceDN/>
        <w:bidi w:val="0"/>
        <w:adjustRightInd/>
        <w:snapToGrid/>
        <w:spacing w:before="0" w:after="0"/>
        <w:ind w:left="473" w:leftChars="225"/>
        <w:jc w:val="left"/>
        <w:textAlignment w:val="auto"/>
        <w:outlineLvl w:val="9"/>
        <w:rPr>
          <w:ins w:id="93" w:author="朵之爸" w:date="2019-05-05T12:43:49Z"/>
          <w:rFonts w:hint="eastAsia" w:ascii="宋体" w:eastAsia="宋体"/>
          <w:b w:val="0"/>
          <w:color w:val="000000" w:themeColor="text1"/>
          <w:sz w:val="24"/>
          <w:szCs w:val="24"/>
          <w14:textFill>
            <w14:solidFill>
              <w14:schemeClr w14:val="tx1"/>
            </w14:solidFill>
          </w14:textFill>
        </w:rPr>
      </w:pPr>
      <w:ins w:id="94" w:author="朵之爸" w:date="2019-05-05T12:43:49Z">
        <w:r>
          <w:rPr>
            <w:rFonts w:hint="eastAsia" w:ascii="宋体" w:eastAsia="宋体"/>
            <w:b w:val="0"/>
            <w:color w:val="000000" w:themeColor="text1"/>
            <w:sz w:val="24"/>
            <w:szCs w:val="24"/>
            <w14:textFill>
              <w14:solidFill>
                <w14:schemeClr w14:val="tx1"/>
              </w14:solidFill>
            </w14:textFill>
          </w:rPr>
          <w:t>（2）报价函</w:t>
        </w:r>
      </w:ins>
    </w:p>
    <w:p>
      <w:pPr>
        <w:pStyle w:val="24"/>
        <w:keepNext w:val="0"/>
        <w:keepLines w:val="0"/>
        <w:pageBreakBefore w:val="0"/>
        <w:widowControl w:val="0"/>
        <w:kinsoku/>
        <w:wordWrap/>
        <w:overflowPunct/>
        <w:topLinePunct w:val="0"/>
        <w:autoSpaceDE/>
        <w:autoSpaceDN/>
        <w:bidi w:val="0"/>
        <w:adjustRightInd/>
        <w:snapToGrid/>
        <w:spacing w:before="0" w:after="0"/>
        <w:ind w:left="0" w:leftChars="0" w:firstLine="480" w:firstLineChars="200"/>
        <w:jc w:val="left"/>
        <w:textAlignment w:val="auto"/>
        <w:outlineLvl w:val="9"/>
        <w:rPr>
          <w:ins w:id="95" w:author="朵之爸" w:date="2019-05-05T12:43:49Z"/>
          <w:rFonts w:hint="eastAsia" w:ascii="宋体" w:eastAsia="宋体"/>
          <w:b w:val="0"/>
          <w:color w:val="000000" w:themeColor="text1"/>
          <w:sz w:val="24"/>
          <w:szCs w:val="24"/>
          <w:highlight w:val="none"/>
          <w:u w:val="none"/>
          <w:lang w:eastAsia="zh-CN"/>
          <w14:textFill>
            <w14:solidFill>
              <w14:schemeClr w14:val="tx1"/>
            </w14:solidFill>
          </w14:textFill>
        </w:rPr>
      </w:pPr>
      <w:ins w:id="96" w:author="朵之爸" w:date="2019-05-05T12:43:49Z">
        <w:r>
          <w:rPr>
            <w:rFonts w:hint="eastAsia" w:ascii="宋体" w:eastAsia="宋体"/>
            <w:b w:val="0"/>
            <w:color w:val="000000" w:themeColor="text1"/>
            <w:sz w:val="24"/>
            <w:szCs w:val="24"/>
            <w:highlight w:val="none"/>
            <w:u w:val="none"/>
            <w:lang w:eastAsia="zh-CN"/>
            <w14:textFill>
              <w14:solidFill>
                <w14:schemeClr w14:val="tx1"/>
              </w14:solidFill>
            </w14:textFill>
          </w:rPr>
          <w:t>（</w:t>
        </w:r>
      </w:ins>
      <w:ins w:id="97" w:author="朵之爸" w:date="2019-05-05T12:43:49Z">
        <w:r>
          <w:rPr>
            <w:rFonts w:hint="eastAsia" w:ascii="宋体" w:eastAsia="宋体"/>
            <w:b w:val="0"/>
            <w:color w:val="000000" w:themeColor="text1"/>
            <w:sz w:val="24"/>
            <w:szCs w:val="24"/>
            <w:highlight w:val="none"/>
            <w:u w:val="none"/>
            <w:lang w:val="en-US" w:eastAsia="zh-CN"/>
            <w14:textFill>
              <w14:solidFill>
                <w14:schemeClr w14:val="tx1"/>
              </w14:solidFill>
            </w14:textFill>
          </w:rPr>
          <w:t>3</w:t>
        </w:r>
      </w:ins>
      <w:ins w:id="98" w:author="朵之爸" w:date="2019-05-05T12:43:49Z">
        <w:r>
          <w:rPr>
            <w:rFonts w:hint="eastAsia" w:ascii="宋体" w:eastAsia="宋体" w:cs="Times New Roman"/>
            <w:b w:val="0"/>
            <w:color w:val="000000" w:themeColor="text1"/>
            <w:kern w:val="2"/>
            <w:sz w:val="24"/>
            <w:szCs w:val="24"/>
            <w:highlight w:val="none"/>
            <w:u w:val="none"/>
            <w:lang w:eastAsia="zh-CN"/>
            <w14:textFill>
              <w14:solidFill>
                <w14:schemeClr w14:val="tx1"/>
              </w14:solidFill>
            </w14:textFill>
          </w:rPr>
          <w:t>）</w:t>
        </w:r>
      </w:ins>
      <w:r>
        <w:rPr>
          <w:rFonts w:hint="eastAsia" w:ascii="宋体" w:eastAsia="宋体" w:cs="Times New Roman"/>
          <w:b w:val="0"/>
          <w:color w:val="000000" w:themeColor="text1"/>
          <w:kern w:val="2"/>
          <w:sz w:val="24"/>
          <w:szCs w:val="24"/>
          <w:highlight w:val="none"/>
          <w:u w:val="none"/>
          <w:lang w:val="en-US" w:eastAsia="zh-CN"/>
          <w14:textFill>
            <w14:solidFill>
              <w14:schemeClr w14:val="tx1"/>
            </w14:solidFill>
          </w14:textFill>
        </w:rPr>
        <w:t>两个及以上类似项目</w:t>
      </w:r>
      <w:r>
        <w:rPr>
          <w:rFonts w:hint="eastAsia" w:ascii="宋体" w:eastAsia="宋体" w:cs="Times New Roman"/>
          <w:b w:val="0"/>
          <w:color w:val="000000" w:themeColor="text1"/>
          <w:kern w:val="2"/>
          <w:sz w:val="24"/>
          <w:szCs w:val="24"/>
          <w:highlight w:val="none"/>
          <w:u w:val="none"/>
          <w:lang w:eastAsia="zh-CN"/>
          <w14:textFill>
            <w14:solidFill>
              <w14:schemeClr w14:val="tx1"/>
            </w14:solidFill>
          </w14:textFill>
        </w:rPr>
        <w:t>的合同复印件</w:t>
      </w:r>
    </w:p>
    <w:p>
      <w:pPr>
        <w:pStyle w:val="24"/>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ins w:id="99" w:author="朵之爸" w:date="2019-05-05T12:43:49Z"/>
          <w:rFonts w:hint="eastAsia" w:ascii="宋体" w:hAnsi="宋体" w:eastAsia="宋体"/>
          <w:b w:val="0"/>
          <w:color w:val="000000" w:themeColor="text1"/>
          <w:sz w:val="24"/>
          <w:szCs w:val="24"/>
          <w14:textFill>
            <w14:solidFill>
              <w14:schemeClr w14:val="tx1"/>
            </w14:solidFill>
          </w14:textFill>
        </w:rPr>
      </w:pPr>
      <w:ins w:id="100" w:author="朵之爸" w:date="2019-05-05T12:43:49Z">
        <w:r>
          <w:rPr>
            <w:rFonts w:hint="eastAsia" w:ascii="宋体" w:hAnsi="宋体" w:eastAsia="宋体"/>
            <w:b w:val="0"/>
            <w:color w:val="000000" w:themeColor="text1"/>
            <w:sz w:val="24"/>
            <w:szCs w:val="24"/>
            <w14:textFill>
              <w14:solidFill>
                <w14:schemeClr w14:val="tx1"/>
              </w14:solidFill>
            </w14:textFill>
          </w:rPr>
          <w:t>（</w:t>
        </w:r>
      </w:ins>
      <w:ins w:id="101" w:author="朵之爸" w:date="2019-05-05T12:43:49Z">
        <w:r>
          <w:rPr>
            <w:rFonts w:hint="eastAsia" w:ascii="宋体" w:hAnsi="宋体" w:eastAsia="宋体"/>
            <w:b w:val="0"/>
            <w:color w:val="000000" w:themeColor="text1"/>
            <w:sz w:val="24"/>
            <w:szCs w:val="24"/>
            <w:lang w:val="en-US" w:eastAsia="zh-CN"/>
            <w14:textFill>
              <w14:solidFill>
                <w14:schemeClr w14:val="tx1"/>
              </w14:solidFill>
            </w14:textFill>
          </w:rPr>
          <w:t>4</w:t>
        </w:r>
      </w:ins>
      <w:ins w:id="102" w:author="朵之爸" w:date="2019-05-05T12:43:49Z">
        <w:r>
          <w:rPr>
            <w:rFonts w:hint="eastAsia" w:ascii="宋体" w:hAnsi="宋体" w:eastAsia="宋体"/>
            <w:b w:val="0"/>
            <w:color w:val="000000" w:themeColor="text1"/>
            <w:sz w:val="24"/>
            <w:szCs w:val="24"/>
            <w14:textFill>
              <w14:solidFill>
                <w14:schemeClr w14:val="tx1"/>
              </w14:solidFill>
            </w14:textFill>
          </w:rPr>
          <w:t>）法定代表人身份证明</w:t>
        </w:r>
      </w:ins>
    </w:p>
    <w:p>
      <w:pPr>
        <w:pStyle w:val="24"/>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ins w:id="103" w:author="朵之爸" w:date="2019-05-05T12:43:49Z"/>
          <w:rFonts w:hint="eastAsia" w:ascii="宋体" w:hAnsi="宋体" w:eastAsia="宋体"/>
          <w:b w:val="0"/>
          <w:color w:val="000000" w:themeColor="text1"/>
          <w:sz w:val="24"/>
          <w:szCs w:val="24"/>
          <w14:textFill>
            <w14:solidFill>
              <w14:schemeClr w14:val="tx1"/>
            </w14:solidFill>
          </w14:textFill>
        </w:rPr>
      </w:pPr>
      <w:ins w:id="104" w:author="朵之爸" w:date="2019-05-05T12:43:49Z">
        <w:r>
          <w:rPr>
            <w:rFonts w:hint="eastAsia" w:ascii="宋体" w:hAnsi="宋体" w:eastAsia="宋体"/>
            <w:b w:val="0"/>
            <w:color w:val="000000" w:themeColor="text1"/>
            <w:sz w:val="24"/>
            <w:szCs w:val="24"/>
            <w14:textFill>
              <w14:solidFill>
                <w14:schemeClr w14:val="tx1"/>
              </w14:solidFill>
            </w14:textFill>
          </w:rPr>
          <w:t>（</w:t>
        </w:r>
      </w:ins>
      <w:ins w:id="105" w:author="朵之爸" w:date="2019-05-05T12:43:49Z">
        <w:r>
          <w:rPr>
            <w:rFonts w:hint="eastAsia" w:ascii="宋体" w:hAnsi="宋体" w:eastAsia="宋体"/>
            <w:b w:val="0"/>
            <w:color w:val="000000" w:themeColor="text1"/>
            <w:sz w:val="24"/>
            <w:szCs w:val="24"/>
            <w:lang w:val="en-US" w:eastAsia="zh-CN"/>
            <w14:textFill>
              <w14:solidFill>
                <w14:schemeClr w14:val="tx1"/>
              </w14:solidFill>
            </w14:textFill>
          </w:rPr>
          <w:t>5</w:t>
        </w:r>
      </w:ins>
      <w:ins w:id="106" w:author="朵之爸" w:date="2019-05-05T12:43:49Z">
        <w:r>
          <w:rPr>
            <w:rFonts w:hint="eastAsia" w:ascii="宋体" w:hAnsi="宋体" w:eastAsia="宋体"/>
            <w:b w:val="0"/>
            <w:color w:val="000000" w:themeColor="text1"/>
            <w:sz w:val="24"/>
            <w:szCs w:val="24"/>
            <w14:textFill>
              <w14:solidFill>
                <w14:schemeClr w14:val="tx1"/>
              </w14:solidFill>
            </w14:textFill>
          </w:rPr>
          <w:t>）法定代表人授权委托书</w:t>
        </w:r>
      </w:ins>
    </w:p>
    <w:p>
      <w:pPr>
        <w:pStyle w:val="24"/>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ins w:id="107" w:author="朵之爸" w:date="2019-05-05T12:43:49Z"/>
          <w:rFonts w:hint="eastAsia" w:ascii="宋体" w:hAnsi="宋体" w:eastAsia="宋体"/>
          <w:b w:val="0"/>
          <w:color w:val="000000" w:themeColor="text1"/>
          <w:sz w:val="24"/>
          <w:szCs w:val="24"/>
          <w:lang w:eastAsia="zh-CN"/>
          <w14:textFill>
            <w14:solidFill>
              <w14:schemeClr w14:val="tx1"/>
            </w14:solidFill>
          </w14:textFill>
        </w:rPr>
      </w:pPr>
      <w:ins w:id="108" w:author="朵之爸" w:date="2019-05-05T12:43:49Z">
        <w:r>
          <w:rPr>
            <w:rFonts w:hint="eastAsia" w:ascii="宋体" w:hAnsi="宋体" w:eastAsia="宋体"/>
            <w:b w:val="0"/>
            <w:color w:val="000000" w:themeColor="text1"/>
            <w:sz w:val="24"/>
            <w:szCs w:val="24"/>
            <w14:textFill>
              <w14:solidFill>
                <w14:schemeClr w14:val="tx1"/>
              </w14:solidFill>
            </w14:textFill>
          </w:rPr>
          <w:t>（</w:t>
        </w:r>
      </w:ins>
      <w:ins w:id="109" w:author="朵之爸" w:date="2019-05-05T12:43:49Z">
        <w:r>
          <w:rPr>
            <w:rFonts w:hint="eastAsia" w:ascii="宋体" w:hAnsi="宋体" w:eastAsia="宋体"/>
            <w:b w:val="0"/>
            <w:color w:val="000000" w:themeColor="text1"/>
            <w:sz w:val="24"/>
            <w:szCs w:val="24"/>
            <w:lang w:val="en-US" w:eastAsia="zh-CN"/>
            <w14:textFill>
              <w14:solidFill>
                <w14:schemeClr w14:val="tx1"/>
              </w14:solidFill>
            </w14:textFill>
          </w:rPr>
          <w:t>6</w:t>
        </w:r>
      </w:ins>
      <w:ins w:id="110" w:author="朵之爸" w:date="2019-05-05T12:43:49Z">
        <w:r>
          <w:rPr>
            <w:rFonts w:hint="eastAsia" w:ascii="宋体" w:hAnsi="宋体" w:eastAsia="宋体"/>
            <w:b w:val="0"/>
            <w:color w:val="000000" w:themeColor="text1"/>
            <w:sz w:val="24"/>
            <w:szCs w:val="24"/>
            <w14:textFill>
              <w14:solidFill>
                <w14:schemeClr w14:val="tx1"/>
              </w14:solidFill>
            </w14:textFill>
          </w:rPr>
          <w:t>）</w:t>
        </w:r>
      </w:ins>
      <w:ins w:id="111" w:author="朵之爸" w:date="2019-05-05T12:43:49Z">
        <w:r>
          <w:rPr>
            <w:rFonts w:hint="eastAsia" w:ascii="宋体" w:hAnsi="宋体" w:eastAsia="宋体"/>
            <w:b w:val="0"/>
            <w:bCs w:val="0"/>
            <w:color w:val="000000" w:themeColor="text1"/>
            <w:sz w:val="24"/>
            <w:szCs w:val="24"/>
            <w14:textFill>
              <w14:solidFill>
                <w14:schemeClr w14:val="tx1"/>
              </w14:solidFill>
            </w14:textFill>
          </w:rPr>
          <w:t>谈判单位基本情况介绍</w:t>
        </w:r>
      </w:ins>
    </w:p>
    <w:p>
      <w:pPr>
        <w:pStyle w:val="24"/>
        <w:keepNext w:val="0"/>
        <w:keepLines w:val="0"/>
        <w:pageBreakBefore w:val="0"/>
        <w:widowControl w:val="0"/>
        <w:kinsoku/>
        <w:wordWrap/>
        <w:overflowPunct/>
        <w:topLinePunct w:val="0"/>
        <w:autoSpaceDE/>
        <w:autoSpaceDN/>
        <w:bidi w:val="0"/>
        <w:adjustRightInd/>
        <w:snapToGrid/>
        <w:spacing w:after="0"/>
        <w:ind w:firstLineChars="200"/>
        <w:jc w:val="left"/>
        <w:textAlignment w:val="auto"/>
        <w:outlineLvl w:val="9"/>
        <w:rPr>
          <w:ins w:id="112" w:author="朵之爸" w:date="2019-05-05T12:43:49Z"/>
          <w:rFonts w:hint="eastAsia" w:ascii="宋体" w:hAnsi="宋体" w:eastAsia="宋体"/>
          <w:b w:val="0"/>
          <w:color w:val="000000" w:themeColor="text1"/>
          <w:sz w:val="24"/>
          <w:szCs w:val="24"/>
          <w:lang w:val="en-US" w:eastAsia="zh-CN"/>
          <w14:textFill>
            <w14:solidFill>
              <w14:schemeClr w14:val="tx1"/>
            </w14:solidFill>
          </w14:textFill>
        </w:rPr>
      </w:pPr>
      <w:ins w:id="113" w:author="朵之爸" w:date="2019-05-05T12:43:49Z">
        <w:r>
          <w:rPr>
            <w:rFonts w:hint="eastAsia" w:ascii="宋体" w:hAnsi="宋体" w:eastAsia="宋体"/>
            <w:b w:val="0"/>
            <w:color w:val="000000" w:themeColor="text1"/>
            <w:sz w:val="24"/>
            <w:szCs w:val="24"/>
            <w:lang w:val="en-US" w:eastAsia="zh-CN"/>
            <w14:textFill>
              <w14:solidFill>
                <w14:schemeClr w14:val="tx1"/>
              </w14:solidFill>
            </w14:textFill>
          </w:rPr>
          <w:t>（7）承诺函</w:t>
        </w:r>
      </w:ins>
    </w:p>
    <w:p>
      <w:pPr>
        <w:pStyle w:val="24"/>
        <w:keepNext w:val="0"/>
        <w:keepLines w:val="0"/>
        <w:pageBreakBefore w:val="0"/>
        <w:widowControl w:val="0"/>
        <w:kinsoku/>
        <w:wordWrap/>
        <w:overflowPunct/>
        <w:topLinePunct w:val="0"/>
        <w:autoSpaceDE/>
        <w:autoSpaceDN/>
        <w:bidi w:val="0"/>
        <w:adjustRightInd/>
        <w:snapToGrid/>
        <w:spacing w:after="0"/>
        <w:ind w:firstLine="480" w:firstLineChars="200"/>
        <w:jc w:val="left"/>
        <w:textAlignment w:val="auto"/>
        <w:outlineLvl w:val="9"/>
        <w:rPr>
          <w:ins w:id="114" w:author="朵之爸" w:date="2019-05-05T12:43:49Z"/>
          <w:rFonts w:hint="default" w:ascii="宋体" w:hAnsi="宋体"/>
          <w:color w:val="000000" w:themeColor="text1"/>
          <w:sz w:val="24"/>
          <w:lang w:val="en-US" w:eastAsia="zh-CN"/>
          <w14:textFill>
            <w14:solidFill>
              <w14:schemeClr w14:val="tx1"/>
            </w14:solidFill>
          </w14:textFill>
        </w:rPr>
      </w:pPr>
      <w:ins w:id="115" w:author="朵之爸" w:date="2019-05-05T12:43:49Z">
        <w:r>
          <w:rPr>
            <w:rFonts w:hint="eastAsia" w:ascii="宋体" w:hAnsi="宋体" w:eastAsia="宋体"/>
            <w:b w:val="0"/>
            <w:color w:val="000000" w:themeColor="text1"/>
            <w:sz w:val="24"/>
            <w:szCs w:val="24"/>
            <w:lang w:eastAsia="zh-CN"/>
            <w14:textFill>
              <w14:solidFill>
                <w14:schemeClr w14:val="tx1"/>
              </w14:solidFill>
            </w14:textFill>
          </w:rPr>
          <w:t>（</w:t>
        </w:r>
      </w:ins>
      <w:ins w:id="116" w:author="朵之爸" w:date="2019-05-05T12:43:49Z">
        <w:r>
          <w:rPr>
            <w:rFonts w:hint="eastAsia" w:ascii="宋体" w:hAnsi="宋体" w:eastAsia="宋体"/>
            <w:b w:val="0"/>
            <w:color w:val="000000" w:themeColor="text1"/>
            <w:sz w:val="24"/>
            <w:szCs w:val="24"/>
            <w:lang w:val="en-US" w:eastAsia="zh-CN"/>
            <w14:textFill>
              <w14:solidFill>
                <w14:schemeClr w14:val="tx1"/>
              </w14:solidFill>
            </w14:textFill>
          </w:rPr>
          <w:t>8</w:t>
        </w:r>
      </w:ins>
      <w:ins w:id="117" w:author="朵之爸" w:date="2019-05-05T12:43:49Z">
        <w:r>
          <w:rPr>
            <w:rFonts w:hint="eastAsia" w:ascii="宋体" w:hAnsi="宋体" w:eastAsia="宋体"/>
            <w:b w:val="0"/>
            <w:color w:val="000000" w:themeColor="text1"/>
            <w:sz w:val="24"/>
            <w:szCs w:val="24"/>
            <w:lang w:eastAsia="zh-CN"/>
            <w14:textFill>
              <w14:solidFill>
                <w14:schemeClr w14:val="tx1"/>
              </w14:solidFill>
            </w14:textFill>
          </w:rPr>
          <w:t>）编制实施方案（计划）说明</w:t>
        </w:r>
      </w:ins>
    </w:p>
    <w:p>
      <w:pPr>
        <w:autoSpaceDE w:val="0"/>
        <w:autoSpaceDN w:val="0"/>
        <w:snapToGrid w:val="0"/>
        <w:spacing w:line="500" w:lineRule="exact"/>
        <w:outlineLvl w:val="1"/>
        <w:rPr>
          <w:rFonts w:ascii="宋体" w:hAnsi="宋体" w:cstheme="minorBidi"/>
          <w:b/>
          <w:color w:val="000000" w:themeColor="text1"/>
          <w:sz w:val="28"/>
          <w:szCs w:val="22"/>
          <w14:textFill>
            <w14:solidFill>
              <w14:schemeClr w14:val="tx1"/>
            </w14:solidFill>
          </w14:textFill>
        </w:rPr>
      </w:pPr>
      <w:r>
        <w:rPr>
          <w:rFonts w:hint="default" w:ascii="宋体" w:hAnsi="宋体" w:eastAsia="宋体" w:cstheme="minorBidi"/>
          <w:b/>
          <w:color w:val="000000" w:themeColor="text1"/>
          <w:sz w:val="28"/>
          <w:szCs w:val="22"/>
          <w14:textFill>
            <w14:solidFill>
              <w14:schemeClr w14:val="tx1"/>
            </w14:solidFill>
          </w14:textFill>
        </w:rPr>
        <w:t>1</w:t>
      </w:r>
      <w:ins w:id="118" w:author="朵之爸" w:date="2019-05-05T11:26:24Z">
        <w:r>
          <w:rPr>
            <w:rFonts w:hint="default" w:ascii="宋体" w:hAnsi="宋体" w:eastAsia="宋体" w:cstheme="minorBidi"/>
            <w:b/>
            <w:color w:val="000000" w:themeColor="text1"/>
            <w:sz w:val="28"/>
            <w:szCs w:val="22"/>
            <w:lang w:val="en-US" w:eastAsia="zh-CN"/>
            <w14:textFill>
              <w14:solidFill>
                <w14:schemeClr w14:val="tx1"/>
              </w14:solidFill>
            </w14:textFill>
          </w:rPr>
          <w:t>1</w:t>
        </w:r>
      </w:ins>
      <w:r>
        <w:rPr>
          <w:rFonts w:hint="default" w:ascii="宋体" w:hAnsi="宋体" w:eastAsia="宋体" w:cstheme="minorBidi"/>
          <w:b/>
          <w:color w:val="000000" w:themeColor="text1"/>
          <w:sz w:val="28"/>
          <w:szCs w:val="22"/>
          <w14:textFill>
            <w14:solidFill>
              <w14:schemeClr w14:val="tx1"/>
            </w14:solidFill>
          </w14:textFill>
        </w:rPr>
        <w:t>.格式、装订</w:t>
      </w:r>
    </w:p>
    <w:bookmarkEnd w:id="19"/>
    <w:bookmarkEnd w:id="20"/>
    <w:bookmarkEnd w:id="21"/>
    <w:bookmarkEnd w:id="22"/>
    <w:bookmarkEnd w:id="23"/>
    <w:bookmarkEnd w:id="24"/>
    <w:p>
      <w:pPr>
        <w:pStyle w:val="23"/>
        <w:numPr>
          <w:ilvl w:val="0"/>
          <w:numId w:val="0"/>
        </w:numPr>
        <w:tabs>
          <w:tab w:val="left" w:pos="1134"/>
        </w:tabs>
        <w:ind w:firstLine="480" w:firstLineChars="200"/>
        <w:rPr>
          <w:rFonts w:hint="eastAsia"/>
          <w:color w:val="000000" w:themeColor="text1"/>
          <w:highlight w:val="none"/>
          <w:lang w:eastAsia="zh-CN"/>
          <w14:textFill>
            <w14:solidFill>
              <w14:schemeClr w14:val="tx1"/>
            </w14:solidFill>
          </w14:textFill>
        </w:rPr>
      </w:pPr>
      <w:bookmarkStart w:id="26" w:name="_Toc132111869"/>
      <w:bookmarkStart w:id="27" w:name="_Toc132000214"/>
      <w:bookmarkStart w:id="28" w:name="_Toc132265220"/>
      <w:bookmarkStart w:id="29" w:name="_Toc132523706"/>
      <w:bookmarkStart w:id="30" w:name="_Toc132523435"/>
      <w:r>
        <w:rPr>
          <w:rFonts w:hint="eastAsia"/>
          <w:color w:val="000000" w:themeColor="text1"/>
          <w:highlight w:val="none"/>
          <w14:textFill>
            <w14:solidFill>
              <w14:schemeClr w14:val="tx1"/>
            </w14:solidFill>
          </w14:textFill>
        </w:rPr>
        <w:t>1</w:t>
      </w:r>
      <w:ins w:id="119" w:author="朵之爸" w:date="2019-05-05T11:26:32Z">
        <w:r>
          <w:rPr>
            <w:rFonts w:hint="eastAsia"/>
            <w:color w:val="000000" w:themeColor="text1"/>
            <w:highlight w:val="none"/>
            <w:lang w:val="en-US" w:eastAsia="zh-CN"/>
            <w14:textFill>
              <w14:solidFill>
                <w14:schemeClr w14:val="tx1"/>
              </w14:solidFill>
            </w14:textFill>
          </w:rPr>
          <w:t>1</w:t>
        </w:r>
      </w:ins>
      <w:r>
        <w:rPr>
          <w:rFonts w:hint="eastAsia"/>
          <w:color w:val="000000" w:themeColor="text1"/>
          <w:highlight w:val="none"/>
          <w14:textFill>
            <w14:solidFill>
              <w14:schemeClr w14:val="tx1"/>
            </w14:solidFill>
          </w14:textFill>
        </w:rPr>
        <w:t>.1投标文件壹式贰份，其中正本壹份，副本壹份</w:t>
      </w:r>
      <w:r>
        <w:rPr>
          <w:rFonts w:hint="eastAsia"/>
          <w:color w:val="000000" w:themeColor="text1"/>
          <w:highlight w:val="none"/>
          <w:lang w:eastAsia="zh-CN"/>
          <w14:textFill>
            <w14:solidFill>
              <w14:schemeClr w14:val="tx1"/>
            </w14:solidFill>
          </w14:textFill>
        </w:rPr>
        <w:t>。</w:t>
      </w:r>
    </w:p>
    <w:p>
      <w:pPr>
        <w:pStyle w:val="23"/>
        <w:numPr>
          <w:ilvl w:val="0"/>
          <w:numId w:val="0"/>
        </w:numPr>
        <w:tabs>
          <w:tab w:val="left" w:pos="1134"/>
        </w:tabs>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11.2投标人应按竞争性谈判招标文件规定的内容和份数编制投标文件，并在封面上标明“正本”和“副本”。投标文件“正本”和“副本”如有不一致之处，以“正本”为准。</w:t>
      </w:r>
    </w:p>
    <w:p>
      <w:pPr>
        <w:pStyle w:val="23"/>
        <w:numPr>
          <w:ilvl w:val="0"/>
          <w:numId w:val="0"/>
        </w:numPr>
        <w:tabs>
          <w:tab w:val="left" w:pos="1134"/>
        </w:tabs>
        <w:ind w:firstLine="480" w:firstLineChars="200"/>
        <w:rPr>
          <w:rFonts w:hint="default"/>
          <w:color w:val="000000" w:themeColor="text1"/>
          <w:highlight w:val="yellow"/>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11.3投标文件“正本”和“副本”封面上均应加盖投标人公章和法定代表人（或委托代理人）印鉴</w:t>
      </w:r>
    </w:p>
    <w:p>
      <w:pPr>
        <w:pStyle w:val="23"/>
        <w:numPr>
          <w:ilvl w:val="0"/>
          <w:numId w:val="0"/>
        </w:numPr>
        <w:tabs>
          <w:tab w:val="left" w:pos="1134"/>
        </w:tabs>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11.4</w:t>
      </w:r>
      <w:r>
        <w:rPr>
          <w:rFonts w:hint="eastAsia"/>
          <w:color w:val="000000" w:themeColor="text1"/>
          <w14:textFill>
            <w14:solidFill>
              <w14:schemeClr w14:val="tx1"/>
            </w14:solidFill>
          </w14:textFill>
        </w:rPr>
        <w:t>竞争性文件须用不褪色墨水书写或打印，将所有书面材料以A4幅面书写或打印并装订，</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的打印和书写应清楚工整，无涂改、行间插字或删除。除非是根据已发出的竞争性谈判招标文件补充文件的指示进行的，或者是投标人造成的必须修改的错误。由此造成字迹模糊辨认不清的，应视作无效响应处理。任何签字、行间插字、涂改或增删，必须由投标人的法定代表人或其委托代理人签字或盖个人印鉴(签字可用具有法定效力的个人印章代替)</w:t>
      </w:r>
      <w:r>
        <w:rPr>
          <w:rFonts w:hint="eastAsia"/>
          <w:color w:val="000000" w:themeColor="text1"/>
          <w14:textFill>
            <w14:solidFill>
              <w14:schemeClr w14:val="tx1"/>
            </w14:solidFill>
          </w14:textFill>
        </w:rPr>
        <w:t>。</w:t>
      </w:r>
    </w:p>
    <w:bookmarkEnd w:id="26"/>
    <w:bookmarkEnd w:id="27"/>
    <w:bookmarkEnd w:id="28"/>
    <w:bookmarkEnd w:id="29"/>
    <w:bookmarkEnd w:id="30"/>
    <w:p>
      <w:pPr>
        <w:pStyle w:val="25"/>
        <w:numPr>
          <w:ilvl w:val="0"/>
          <w:numId w:val="0"/>
        </w:numPr>
        <w:tabs>
          <w:tab w:val="left" w:pos="851"/>
          <w:tab w:val="clear" w:pos="842"/>
        </w:tabs>
        <w:ind w:left="480"/>
        <w:rPr>
          <w:rFonts w:hint="eastAsia" w:eastAsia="宋体"/>
          <w:color w:val="000000" w:themeColor="text1"/>
          <w:lang w:eastAsia="zh-CN"/>
          <w14:textFill>
            <w14:solidFill>
              <w14:schemeClr w14:val="tx1"/>
            </w14:solidFill>
          </w14:textFill>
        </w:rPr>
      </w:pPr>
      <w:bookmarkStart w:id="31" w:name="_Toc132265224"/>
      <w:bookmarkStart w:id="32" w:name="_Toc132523710"/>
      <w:bookmarkStart w:id="33" w:name="_Toc132000218"/>
      <w:bookmarkStart w:id="34" w:name="_Toc132111873"/>
      <w:bookmarkStart w:id="35" w:name="_Toc132523439"/>
      <w:r>
        <w:rPr>
          <w:rFonts w:hint="eastAsia"/>
          <w:color w:val="000000" w:themeColor="text1"/>
          <w14:textFill>
            <w14:solidFill>
              <w14:schemeClr w14:val="tx1"/>
            </w14:solidFill>
          </w14:textFill>
        </w:rPr>
        <w:t>1</w:t>
      </w:r>
      <w:ins w:id="120" w:author="朵之爸" w:date="2019-05-05T11:26:33Z">
        <w:r>
          <w:rPr>
            <w:rFonts w:hint="eastAsia"/>
            <w:color w:val="000000" w:themeColor="text1"/>
            <w:lang w:val="en-US" w:eastAsia="zh-CN"/>
            <w14:textFill>
              <w14:solidFill>
                <w14:schemeClr w14:val="tx1"/>
              </w14:solidFill>
            </w14:textFill>
          </w:rPr>
          <w:t>1</w:t>
        </w:r>
      </w:ins>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 竞争性谈判文件应密封并加盖投标人公章</w:t>
      </w:r>
      <w:bookmarkStart w:id="36" w:name="_Toc282613263"/>
      <w:r>
        <w:rPr>
          <w:rFonts w:hint="eastAsia"/>
          <w:color w:val="000000" w:themeColor="text1"/>
          <w:lang w:eastAsia="zh-CN"/>
          <w14:textFill>
            <w14:solidFill>
              <w14:schemeClr w14:val="tx1"/>
            </w14:solidFill>
          </w14:textFill>
        </w:rPr>
        <w:t>。</w:t>
      </w:r>
    </w:p>
    <w:p>
      <w:pPr>
        <w:pStyle w:val="25"/>
        <w:numPr>
          <w:ilvl w:val="0"/>
          <w:numId w:val="0"/>
        </w:numPr>
        <w:tabs>
          <w:tab w:val="left" w:pos="851"/>
          <w:tab w:val="clear" w:pos="842"/>
        </w:tabs>
        <w:ind w:left="480"/>
        <w:rPr>
          <w:rFonts w:ascii="黑体" w:hAnsi="黑体" w:eastAsia="黑体"/>
          <w:color w:val="000000" w:themeColor="text1"/>
          <w:sz w:val="28"/>
          <w14:textFill>
            <w14:solidFill>
              <w14:schemeClr w14:val="tx1"/>
            </w14:solidFill>
          </w14:textFill>
        </w:rPr>
      </w:pPr>
      <w:r>
        <w:rPr>
          <w:rFonts w:hint="eastAsia"/>
          <w:color w:val="000000" w:themeColor="text1"/>
          <w14:textFill>
            <w14:solidFill>
              <w14:schemeClr w14:val="tx1"/>
            </w14:solidFill>
          </w14:textFill>
        </w:rPr>
        <w:t>1</w:t>
      </w:r>
      <w:ins w:id="121" w:author="朵之爸" w:date="2019-05-05T11:26:34Z">
        <w:r>
          <w:rPr>
            <w:rFonts w:hint="eastAsia"/>
            <w:color w:val="000000" w:themeColor="text1"/>
            <w:lang w:val="en-US" w:eastAsia="zh-CN"/>
            <w14:textFill>
              <w14:solidFill>
                <w14:schemeClr w14:val="tx1"/>
              </w14:solidFill>
            </w14:textFill>
          </w:rPr>
          <w:t>1</w:t>
        </w:r>
      </w:ins>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本谈判必须由本企业的法人代表或法人代表委托人参加，不得委派其他人员参加，若有发现均按中途退标处理。</w:t>
      </w:r>
      <w:bookmarkStart w:id="37" w:name="_Toc448067684"/>
      <w:bookmarkStart w:id="38" w:name="_Toc405253244"/>
    </w:p>
    <w:p>
      <w:pPr>
        <w:autoSpaceDE w:val="0"/>
        <w:autoSpaceDN w:val="0"/>
        <w:snapToGrid w:val="0"/>
        <w:spacing w:line="500" w:lineRule="exact"/>
        <w:outlineLvl w:val="1"/>
        <w:rPr>
          <w:rFonts w:ascii="宋体" w:hAnsi="宋体" w:eastAsia="宋体" w:cstheme="minorBidi"/>
          <w:b/>
          <w:color w:val="000000" w:themeColor="text1"/>
          <w:sz w:val="28"/>
          <w:szCs w:val="22"/>
          <w14:textFill>
            <w14:solidFill>
              <w14:schemeClr w14:val="tx1"/>
            </w14:solidFill>
          </w14:textFill>
        </w:rPr>
      </w:pPr>
      <w:r>
        <w:rPr>
          <w:rFonts w:hint="default" w:ascii="宋体" w:hAnsi="宋体" w:eastAsia="宋体" w:cstheme="minorBidi"/>
          <w:b/>
          <w:color w:val="000000" w:themeColor="text1"/>
          <w:sz w:val="28"/>
          <w:szCs w:val="22"/>
          <w14:textFill>
            <w14:solidFill>
              <w14:schemeClr w14:val="tx1"/>
            </w14:solidFill>
          </w14:textFill>
        </w:rPr>
        <w:t>1</w:t>
      </w:r>
      <w:ins w:id="122" w:author="朵之爸" w:date="2019-05-05T11:26:27Z">
        <w:r>
          <w:rPr>
            <w:rFonts w:hint="default" w:ascii="宋体" w:hAnsi="宋体" w:eastAsia="宋体" w:cstheme="minorBidi"/>
            <w:b/>
            <w:color w:val="000000" w:themeColor="text1"/>
            <w:sz w:val="28"/>
            <w:szCs w:val="22"/>
            <w:lang w:val="en-US" w:eastAsia="zh-CN"/>
            <w14:textFill>
              <w14:solidFill>
                <w14:schemeClr w14:val="tx1"/>
              </w14:solidFill>
            </w14:textFill>
          </w:rPr>
          <w:t>2</w:t>
        </w:r>
      </w:ins>
      <w:r>
        <w:rPr>
          <w:rFonts w:hint="default" w:ascii="宋体" w:hAnsi="宋体" w:eastAsia="宋体" w:cstheme="minorBidi"/>
          <w:b/>
          <w:color w:val="000000" w:themeColor="text1"/>
          <w:sz w:val="28"/>
          <w:szCs w:val="22"/>
          <w14:textFill>
            <w14:solidFill>
              <w14:schemeClr w14:val="tx1"/>
            </w14:solidFill>
          </w14:textFill>
        </w:rPr>
        <w:t>.</w:t>
      </w:r>
      <w:r>
        <w:rPr>
          <w:rFonts w:ascii="宋体" w:hAnsi="宋体" w:eastAsia="宋体" w:cstheme="minorBidi"/>
          <w:b/>
          <w:color w:val="000000" w:themeColor="text1"/>
          <w:sz w:val="28"/>
          <w:szCs w:val="22"/>
          <w14:textFill>
            <w14:solidFill>
              <w14:schemeClr w14:val="tx1"/>
            </w14:solidFill>
          </w14:textFill>
        </w:rPr>
        <w:t>评标方法</w:t>
      </w:r>
      <w:bookmarkEnd w:id="37"/>
      <w:bookmarkEnd w:id="38"/>
    </w:p>
    <w:p>
      <w:pPr>
        <w:topLinePunct/>
        <w:spacing w:line="500" w:lineRule="exact"/>
        <w:ind w:firstLine="482" w:firstLineChars="200"/>
        <w:jc w:val="left"/>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1</w:t>
      </w:r>
      <w:ins w:id="123" w:author="朵之爸" w:date="2019-05-05T11:26:37Z">
        <w:r>
          <w:rPr>
            <w:rFonts w:hint="eastAsia" w:ascii="宋体" w:hAnsi="宋体"/>
            <w:b/>
            <w:color w:val="000000" w:themeColor="text1"/>
            <w:sz w:val="24"/>
            <w:szCs w:val="20"/>
            <w:lang w:val="en-US" w:eastAsia="zh-CN"/>
            <w14:textFill>
              <w14:solidFill>
                <w14:schemeClr w14:val="tx1"/>
              </w14:solidFill>
            </w14:textFill>
          </w:rPr>
          <w:t>2</w:t>
        </w:r>
      </w:ins>
      <w:r>
        <w:rPr>
          <w:rFonts w:hint="eastAsia" w:ascii="宋体" w:hAnsi="宋体"/>
          <w:b/>
          <w:color w:val="000000" w:themeColor="text1"/>
          <w:sz w:val="24"/>
          <w:szCs w:val="20"/>
          <w14:textFill>
            <w14:solidFill>
              <w14:schemeClr w14:val="tx1"/>
            </w14:solidFill>
          </w14:textFill>
        </w:rPr>
        <w:t xml:space="preserve">.1 </w:t>
      </w:r>
      <w:r>
        <w:rPr>
          <w:rFonts w:ascii="宋体" w:hAnsi="宋体"/>
          <w:b/>
          <w:color w:val="000000" w:themeColor="text1"/>
          <w:sz w:val="24"/>
          <w:szCs w:val="20"/>
          <w14:textFill>
            <w14:solidFill>
              <w14:schemeClr w14:val="tx1"/>
            </w14:solidFill>
          </w14:textFill>
        </w:rPr>
        <w:t>评标原则</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公平、公正地对待所有合格的谈判单位；</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评标必须以</w:t>
      </w:r>
      <w:r>
        <w:rPr>
          <w:rFonts w:hint="eastAsia" w:ascii="宋体" w:hAnsi="宋体"/>
          <w:color w:val="000000" w:themeColor="text1"/>
          <w:sz w:val="24"/>
          <w14:textFill>
            <w14:solidFill>
              <w14:schemeClr w14:val="tx1"/>
            </w14:solidFill>
          </w14:textFill>
        </w:rPr>
        <w:t>竞争性谈判</w:t>
      </w:r>
      <w:r>
        <w:rPr>
          <w:rFonts w:ascii="宋体" w:hAnsi="宋体"/>
          <w:color w:val="000000" w:themeColor="text1"/>
          <w:sz w:val="24"/>
          <w14:textFill>
            <w14:solidFill>
              <w14:schemeClr w14:val="tx1"/>
            </w14:solidFill>
          </w14:textFill>
        </w:rPr>
        <w:t>文件中各项规定条件为准</w:t>
      </w:r>
      <w:r>
        <w:rPr>
          <w:rFonts w:hint="eastAsia" w:ascii="宋体" w:hAnsi="宋体"/>
          <w:color w:val="000000" w:themeColor="text1"/>
          <w:sz w:val="24"/>
          <w14:textFill>
            <w14:solidFill>
              <w14:schemeClr w14:val="tx1"/>
            </w14:solidFill>
          </w14:textFill>
        </w:rPr>
        <w:t>。</w:t>
      </w:r>
    </w:p>
    <w:p>
      <w:pPr>
        <w:topLinePunct/>
        <w:spacing w:line="5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ins w:id="124" w:author="朵之爸" w:date="2019-05-05T11:26:39Z">
        <w:r>
          <w:rPr>
            <w:rFonts w:hint="eastAsia" w:ascii="宋体" w:hAnsi="宋体"/>
            <w:b/>
            <w:color w:val="000000" w:themeColor="text1"/>
            <w:sz w:val="24"/>
            <w:lang w:val="en-US" w:eastAsia="zh-CN"/>
            <w14:textFill>
              <w14:solidFill>
                <w14:schemeClr w14:val="tx1"/>
              </w14:solidFill>
            </w14:textFill>
          </w:rPr>
          <w:t>2</w:t>
        </w:r>
      </w:ins>
      <w:r>
        <w:rPr>
          <w:rFonts w:hint="eastAsia" w:ascii="宋体" w:hAnsi="宋体"/>
          <w:b/>
          <w:color w:val="000000" w:themeColor="text1"/>
          <w:sz w:val="24"/>
          <w14:textFill>
            <w14:solidFill>
              <w14:schemeClr w14:val="tx1"/>
            </w14:solidFill>
          </w14:textFill>
        </w:rPr>
        <w:t xml:space="preserve">.2 </w:t>
      </w:r>
      <w:r>
        <w:rPr>
          <w:rFonts w:ascii="宋体" w:hAnsi="宋体"/>
          <w:b/>
          <w:color w:val="000000" w:themeColor="text1"/>
          <w:sz w:val="24"/>
          <w14:textFill>
            <w14:solidFill>
              <w14:schemeClr w14:val="tx1"/>
            </w14:solidFill>
          </w14:textFill>
        </w:rPr>
        <w:t>评定组织及职责</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由</w:t>
      </w:r>
      <w:r>
        <w:rPr>
          <w:rFonts w:hint="eastAsia" w:ascii="宋体" w:hAnsi="宋体"/>
          <w:color w:val="000000" w:themeColor="text1"/>
          <w:sz w:val="24"/>
          <w14:textFill>
            <w14:solidFill>
              <w14:schemeClr w14:val="tx1"/>
            </w14:solidFill>
          </w14:textFill>
        </w:rPr>
        <w:t>谈判单位</w:t>
      </w:r>
      <w:r>
        <w:rPr>
          <w:rFonts w:ascii="宋体" w:hAnsi="宋体"/>
          <w:color w:val="000000" w:themeColor="text1"/>
          <w:sz w:val="24"/>
          <w14:textFill>
            <w14:solidFill>
              <w14:schemeClr w14:val="tx1"/>
            </w14:solidFill>
          </w14:textFill>
        </w:rPr>
        <w:t>按有关规定组成评标委员会，评委</w:t>
      </w:r>
      <w:r>
        <w:rPr>
          <w:rFonts w:hint="eastAsia" w:ascii="宋体" w:hAnsi="宋体"/>
          <w:color w:val="000000" w:themeColor="text1"/>
          <w:sz w:val="24"/>
          <w14:textFill>
            <w14:solidFill>
              <w14:schemeClr w14:val="tx1"/>
            </w14:solidFill>
          </w14:textFill>
        </w:rPr>
        <w:t>人数为</w:t>
      </w:r>
      <w:r>
        <w:rPr>
          <w:rFonts w:ascii="宋体" w:hAnsi="宋体"/>
          <w:color w:val="000000" w:themeColor="text1"/>
          <w:sz w:val="24"/>
          <w14:textFill>
            <w14:solidFill>
              <w14:schemeClr w14:val="tx1"/>
            </w14:solidFill>
          </w14:textFill>
        </w:rPr>
        <w:t>不少于</w:t>
      </w:r>
      <w:ins w:id="125" w:author="朵之爸" w:date="2019-05-05T11:42:42Z">
        <w:r>
          <w:rPr>
            <w:rFonts w:hint="eastAsia" w:ascii="宋体" w:hAnsi="宋体"/>
            <w:color w:val="000000" w:themeColor="text1"/>
            <w:sz w:val="24"/>
            <w:lang w:val="en-US" w:eastAsia="zh-CN"/>
            <w14:textFill>
              <w14:solidFill>
                <w14:schemeClr w14:val="tx1"/>
              </w14:solidFill>
            </w14:textFill>
          </w:rPr>
          <w:t>3</w:t>
        </w:r>
      </w:ins>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单数</w:t>
      </w:r>
      <w:r>
        <w:rPr>
          <w:rFonts w:hint="eastAsia" w:ascii="宋体" w:hAnsi="宋体"/>
          <w:color w:val="000000" w:themeColor="text1"/>
          <w:sz w:val="24"/>
          <w14:textFill>
            <w14:solidFill>
              <w14:schemeClr w14:val="tx1"/>
            </w14:solidFill>
          </w14:textFill>
        </w:rPr>
        <w:t>；</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评标委员会独立开展工作，负责评定所有谈判文件，并推荐中标单位。</w:t>
      </w:r>
    </w:p>
    <w:p>
      <w:pPr>
        <w:topLinePunct/>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评标委员会首先对谈判单位进行资格审查，确定实质性响应谈判文件后，对谈判</w:t>
      </w:r>
      <w:r>
        <w:rPr>
          <w:rFonts w:hint="eastAsia" w:ascii="宋体" w:hAnsi="宋体"/>
          <w:color w:val="000000" w:themeColor="text1"/>
          <w:sz w:val="24"/>
          <w14:textFill>
            <w14:solidFill>
              <w14:schemeClr w14:val="tx1"/>
            </w14:solidFill>
          </w14:textFill>
        </w:rPr>
        <w:t>单位</w:t>
      </w:r>
      <w:r>
        <w:rPr>
          <w:rFonts w:ascii="宋体" w:hAnsi="宋体"/>
          <w:color w:val="000000" w:themeColor="text1"/>
          <w:sz w:val="24"/>
          <w14:textFill>
            <w14:solidFill>
              <w14:schemeClr w14:val="tx1"/>
            </w14:solidFill>
          </w14:textFill>
        </w:rPr>
        <w:t>进行评价和比较</w:t>
      </w:r>
      <w:r>
        <w:rPr>
          <w:rFonts w:hint="eastAsia" w:ascii="宋体" w:hAnsi="宋体"/>
          <w:color w:val="000000" w:themeColor="text1"/>
          <w:sz w:val="24"/>
          <w14:textFill>
            <w14:solidFill>
              <w14:schemeClr w14:val="tx1"/>
            </w14:solidFill>
          </w14:textFill>
        </w:rPr>
        <w:t>。</w:t>
      </w:r>
    </w:p>
    <w:p>
      <w:pPr>
        <w:topLinePunct/>
        <w:adjustRightInd/>
        <w:snapToGrid/>
        <w:spacing w:line="500" w:lineRule="exact"/>
        <w:ind w:firstLine="482" w:firstLineChars="200"/>
        <w:jc w:val="left"/>
        <w:rPr>
          <w:ins w:id="126" w:author="朵之爸" w:date="2019-05-05T11:41:46Z"/>
          <w:rFonts w:ascii="宋体" w:hAnsi="宋体"/>
          <w:b/>
          <w:bCs w:val="0"/>
          <w:color w:val="000000" w:themeColor="text1"/>
          <w:sz w:val="24"/>
          <w:highlight w:val="none"/>
          <w14:textFill>
            <w14:solidFill>
              <w14:schemeClr w14:val="tx1"/>
            </w14:solidFill>
          </w14:textFill>
        </w:rPr>
      </w:pPr>
      <w:ins w:id="127" w:author="朵之爸" w:date="2019-05-05T11:42:26Z">
        <w:r>
          <w:rPr>
            <w:rFonts w:hint="default" w:ascii="宋体" w:hAnsi="宋体"/>
            <w:b/>
            <w:bCs w:val="0"/>
            <w:color w:val="000000" w:themeColor="text1"/>
            <w:sz w:val="24"/>
            <w:highlight w:val="none"/>
            <w:lang w:val="en-US" w:eastAsia="zh-CN"/>
            <w14:textFill>
              <w14:solidFill>
                <w14:schemeClr w14:val="tx1"/>
              </w14:solidFill>
            </w14:textFill>
          </w:rPr>
          <w:t>12.</w:t>
        </w:r>
      </w:ins>
      <w:ins w:id="128" w:author="朵之爸" w:date="2019-05-05T12:21:57Z">
        <w:r>
          <w:rPr>
            <w:rFonts w:hint="default" w:ascii="宋体" w:hAnsi="宋体" w:cs="Times New Roman"/>
            <w:b/>
            <w:bCs w:val="0"/>
            <w:color w:val="000000" w:themeColor="text1"/>
            <w:sz w:val="24"/>
            <w:szCs w:val="24"/>
            <w:lang w:val="en-US" w:eastAsia="zh-CN"/>
            <w14:textFill>
              <w14:solidFill>
                <w14:schemeClr w14:val="tx1"/>
              </w14:solidFill>
            </w14:textFill>
          </w:rPr>
          <w:t>3</w:t>
        </w:r>
      </w:ins>
      <w:ins w:id="129" w:author="朵之爸" w:date="2019-05-05T11:41:46Z">
        <w:r>
          <w:rPr>
            <w:rFonts w:ascii="宋体" w:hAnsi="宋体"/>
            <w:b/>
            <w:bCs w:val="0"/>
            <w:color w:val="000000" w:themeColor="text1"/>
            <w:sz w:val="24"/>
            <w:highlight w:val="none"/>
            <w14:textFill>
              <w14:solidFill>
                <w14:schemeClr w14:val="tx1"/>
              </w14:solidFill>
            </w14:textFill>
          </w:rPr>
          <w:t>报价</w:t>
        </w:r>
      </w:ins>
    </w:p>
    <w:p>
      <w:pPr>
        <w:adjustRightInd w:val="0"/>
        <w:snapToGrid w:val="0"/>
        <w:spacing w:line="360" w:lineRule="auto"/>
        <w:ind w:firstLine="480" w:firstLineChars="200"/>
        <w:rPr>
          <w:ins w:id="130" w:author="朵之爸" w:date="2019-05-05T11:41:46Z"/>
          <w:rFonts w:ascii="宋体" w:hAnsi="宋体"/>
          <w:b w:val="0"/>
          <w:bCs/>
          <w:sz w:val="24"/>
          <w:highlight w:val="none"/>
        </w:rPr>
      </w:pPr>
      <w:ins w:id="131" w:author="朵之爸" w:date="2019-05-05T11:41:46Z">
        <w:r>
          <w:rPr>
            <w:rFonts w:ascii="宋体" w:hAnsi="宋体"/>
            <w:b w:val="0"/>
            <w:bCs/>
            <w:sz w:val="24"/>
            <w:highlight w:val="none"/>
          </w:rPr>
          <w:t>本次</w:t>
        </w:r>
      </w:ins>
      <w:ins w:id="132" w:author="朵之爸" w:date="2019-05-05T11:41:46Z">
        <w:r>
          <w:rPr>
            <w:rFonts w:hint="eastAsia" w:ascii="宋体" w:hAnsi="宋体"/>
            <w:b w:val="0"/>
            <w:bCs/>
            <w:sz w:val="24"/>
            <w:highlight w:val="none"/>
            <w:lang w:eastAsia="zh-CN"/>
          </w:rPr>
          <w:t>竞争性谈判</w:t>
        </w:r>
      </w:ins>
      <w:ins w:id="133" w:author="朵之爸" w:date="2019-05-05T11:41:46Z">
        <w:r>
          <w:rPr>
            <w:rFonts w:hint="eastAsia" w:ascii="宋体" w:hAnsi="宋体"/>
            <w:b w:val="0"/>
            <w:bCs/>
            <w:sz w:val="24"/>
            <w:highlight w:val="none"/>
          </w:rPr>
          <w:t>实行</w:t>
        </w:r>
      </w:ins>
      <w:ins w:id="134" w:author="朵之爸" w:date="2019-05-05T11:41:46Z">
        <w:r>
          <w:rPr>
            <w:rFonts w:hint="eastAsia" w:ascii="宋体" w:hAnsi="宋体"/>
            <w:b w:val="0"/>
            <w:bCs/>
            <w:sz w:val="24"/>
            <w:highlight w:val="none"/>
            <w:lang w:eastAsia="zh-CN"/>
          </w:rPr>
          <w:t>二</w:t>
        </w:r>
      </w:ins>
      <w:ins w:id="135" w:author="朵之爸" w:date="2019-05-05T11:41:46Z">
        <w:r>
          <w:rPr>
            <w:rFonts w:hint="eastAsia" w:ascii="宋体" w:hAnsi="宋体"/>
            <w:b w:val="0"/>
            <w:bCs/>
            <w:sz w:val="24"/>
            <w:highlight w:val="none"/>
          </w:rPr>
          <w:t>次</w:t>
        </w:r>
      </w:ins>
      <w:ins w:id="136" w:author="朵之爸" w:date="2019-05-05T11:41:46Z">
        <w:r>
          <w:rPr>
            <w:rFonts w:ascii="宋体" w:hAnsi="宋体"/>
            <w:b w:val="0"/>
            <w:bCs/>
            <w:sz w:val="24"/>
            <w:highlight w:val="none"/>
          </w:rPr>
          <w:t>报价。</w:t>
        </w:r>
      </w:ins>
    </w:p>
    <w:p>
      <w:pPr>
        <w:adjustRightInd w:val="0"/>
        <w:snapToGrid w:val="0"/>
        <w:spacing w:line="360" w:lineRule="auto"/>
        <w:ind w:firstLine="480" w:firstLineChars="200"/>
        <w:rPr>
          <w:ins w:id="137" w:author="朵之爸" w:date="2019-05-05T11:41:46Z"/>
          <w:rFonts w:ascii="宋体" w:hAnsi="宋体"/>
          <w:b w:val="0"/>
          <w:bCs/>
          <w:sz w:val="24"/>
          <w:highlight w:val="none"/>
        </w:rPr>
      </w:pPr>
      <w:ins w:id="138" w:author="朵之爸" w:date="2019-05-05T11:41:46Z">
        <w:r>
          <w:rPr>
            <w:rFonts w:ascii="宋体" w:hAnsi="宋体"/>
            <w:b w:val="0"/>
            <w:bCs/>
            <w:sz w:val="24"/>
            <w:highlight w:val="none"/>
          </w:rPr>
          <w:t>各</w:t>
        </w:r>
      </w:ins>
      <w:ins w:id="139" w:author="朵之爸" w:date="2019-05-05T11:41:46Z">
        <w:r>
          <w:rPr>
            <w:rFonts w:hint="eastAsia" w:ascii="宋体" w:hAnsi="宋体"/>
            <w:b w:val="0"/>
            <w:bCs/>
            <w:sz w:val="24"/>
            <w:highlight w:val="none"/>
            <w:lang w:eastAsia="zh-CN"/>
          </w:rPr>
          <w:t>竞争性谈判响应人</w:t>
        </w:r>
      </w:ins>
      <w:ins w:id="140" w:author="朵之爸" w:date="2019-05-05T11:41:46Z">
        <w:r>
          <w:rPr>
            <w:rFonts w:hint="eastAsia" w:ascii="宋体" w:hAnsi="宋体"/>
            <w:b w:val="0"/>
            <w:bCs/>
            <w:sz w:val="24"/>
            <w:highlight w:val="none"/>
          </w:rPr>
          <w:t>报价应</w:t>
        </w:r>
      </w:ins>
      <w:ins w:id="141" w:author="朵之爸" w:date="2019-05-05T11:41:46Z">
        <w:r>
          <w:rPr>
            <w:rFonts w:ascii="宋体" w:hAnsi="宋体"/>
            <w:b w:val="0"/>
            <w:bCs/>
            <w:sz w:val="24"/>
            <w:highlight w:val="none"/>
          </w:rPr>
          <w:t>充分考虑到各种风险责任，并包含各种政策性文件要求收取的一切费用，按照</w:t>
        </w:r>
      </w:ins>
      <w:ins w:id="142" w:author="朵之爸" w:date="2019-05-05T11:41:46Z">
        <w:r>
          <w:rPr>
            <w:rFonts w:hint="eastAsia" w:ascii="宋体" w:hAnsi="宋体"/>
            <w:b w:val="0"/>
            <w:bCs/>
            <w:sz w:val="24"/>
            <w:highlight w:val="none"/>
            <w:lang w:eastAsia="zh-CN"/>
          </w:rPr>
          <w:t>竞争性谈判响应人</w:t>
        </w:r>
      </w:ins>
      <w:ins w:id="143" w:author="朵之爸" w:date="2019-05-05T11:41:46Z">
        <w:r>
          <w:rPr>
            <w:rFonts w:ascii="宋体" w:hAnsi="宋体"/>
            <w:b w:val="0"/>
            <w:bCs/>
            <w:sz w:val="24"/>
            <w:highlight w:val="none"/>
          </w:rPr>
          <w:t>自行了解的价格，根据本</w:t>
        </w:r>
      </w:ins>
      <w:ins w:id="144" w:author="朵之爸" w:date="2019-05-05T11:41:46Z">
        <w:r>
          <w:rPr>
            <w:rFonts w:hint="eastAsia" w:ascii="宋体" w:hAnsi="宋体"/>
            <w:b w:val="0"/>
            <w:bCs/>
            <w:sz w:val="24"/>
            <w:highlight w:val="none"/>
            <w:lang w:eastAsia="zh-CN"/>
          </w:rPr>
          <w:t>竞争性谈判</w:t>
        </w:r>
      </w:ins>
      <w:ins w:id="145" w:author="朵之爸" w:date="2019-05-05T11:41:46Z">
        <w:r>
          <w:rPr>
            <w:rFonts w:hint="eastAsia" w:ascii="宋体" w:hAnsi="宋体"/>
            <w:b w:val="0"/>
            <w:bCs/>
            <w:sz w:val="24"/>
            <w:highlight w:val="none"/>
          </w:rPr>
          <w:t>文件</w:t>
        </w:r>
      </w:ins>
      <w:ins w:id="146" w:author="朵之爸" w:date="2019-05-05T11:41:46Z">
        <w:r>
          <w:rPr>
            <w:rFonts w:ascii="宋体" w:hAnsi="宋体"/>
            <w:b w:val="0"/>
            <w:bCs/>
            <w:sz w:val="24"/>
            <w:highlight w:val="none"/>
          </w:rPr>
          <w:t>提供的编制格式进行编制。</w:t>
        </w:r>
      </w:ins>
    </w:p>
    <w:p>
      <w:pPr>
        <w:topLinePunct/>
        <w:adjustRightInd/>
        <w:snapToGrid/>
        <w:spacing w:line="500" w:lineRule="exact"/>
        <w:ind w:firstLine="482" w:firstLineChars="200"/>
        <w:jc w:val="left"/>
        <w:rPr>
          <w:ins w:id="147" w:author="朵之爸" w:date="2019-05-05T11:41:46Z"/>
          <w:rFonts w:ascii="宋体" w:hAnsi="宋体"/>
          <w:b/>
          <w:bCs w:val="0"/>
          <w:color w:val="000000" w:themeColor="text1"/>
          <w:sz w:val="24"/>
          <w:highlight w:val="none"/>
          <w14:textFill>
            <w14:solidFill>
              <w14:schemeClr w14:val="tx1"/>
            </w14:solidFill>
          </w14:textFill>
        </w:rPr>
      </w:pPr>
      <w:ins w:id="148" w:author="朵之爸" w:date="2019-05-05T11:42:31Z">
        <w:r>
          <w:rPr>
            <w:rFonts w:hint="default" w:ascii="宋体" w:hAnsi="宋体"/>
            <w:b/>
            <w:bCs w:val="0"/>
            <w:color w:val="000000" w:themeColor="text1"/>
            <w:sz w:val="24"/>
            <w:highlight w:val="none"/>
            <w:lang w:val="en-US" w:eastAsia="zh-CN"/>
            <w14:textFill>
              <w14:solidFill>
                <w14:schemeClr w14:val="tx1"/>
              </w14:solidFill>
            </w14:textFill>
          </w:rPr>
          <w:t>1</w:t>
        </w:r>
      </w:ins>
      <w:ins w:id="149" w:author="朵之爸" w:date="2019-05-05T11:42:33Z">
        <w:r>
          <w:rPr>
            <w:rFonts w:hint="default" w:ascii="宋体" w:hAnsi="宋体"/>
            <w:b/>
            <w:bCs w:val="0"/>
            <w:color w:val="000000" w:themeColor="text1"/>
            <w:sz w:val="24"/>
            <w:highlight w:val="none"/>
            <w:lang w:val="en-US" w:eastAsia="zh-CN"/>
            <w14:textFill>
              <w14:solidFill>
                <w14:schemeClr w14:val="tx1"/>
              </w14:solidFill>
            </w14:textFill>
          </w:rPr>
          <w:t>2.</w:t>
        </w:r>
      </w:ins>
      <w:ins w:id="150" w:author="朵之爸" w:date="2019-05-05T11:45:10Z">
        <w:r>
          <w:rPr>
            <w:rFonts w:hint="default" w:ascii="宋体" w:hAnsi="宋体"/>
            <w:b/>
            <w:bCs w:val="0"/>
            <w:color w:val="000000" w:themeColor="text1"/>
            <w:sz w:val="24"/>
            <w:highlight w:val="none"/>
            <w:lang w:val="en-US" w:eastAsia="zh-CN"/>
            <w14:textFill>
              <w14:solidFill>
                <w14:schemeClr w14:val="tx1"/>
              </w14:solidFill>
            </w14:textFill>
          </w:rPr>
          <w:t>4</w:t>
        </w:r>
      </w:ins>
      <w:ins w:id="151" w:author="朵之爸" w:date="2019-05-05T11:41:46Z">
        <w:r>
          <w:rPr>
            <w:rFonts w:hint="default" w:ascii="宋体" w:hAnsi="宋体"/>
            <w:b/>
            <w:bCs w:val="0"/>
            <w:color w:val="000000" w:themeColor="text1"/>
            <w:sz w:val="24"/>
            <w:highlight w:val="none"/>
            <w:lang w:eastAsia="zh-CN"/>
            <w14:textFill>
              <w14:solidFill>
                <w14:schemeClr w14:val="tx1"/>
              </w14:solidFill>
            </w14:textFill>
          </w:rPr>
          <w:t>竞争性谈判</w:t>
        </w:r>
      </w:ins>
      <w:ins w:id="152" w:author="朵之爸" w:date="2019-05-05T11:41:46Z">
        <w:r>
          <w:rPr>
            <w:rFonts w:ascii="宋体" w:hAnsi="宋体"/>
            <w:b/>
            <w:bCs w:val="0"/>
            <w:color w:val="000000" w:themeColor="text1"/>
            <w:sz w:val="24"/>
            <w:highlight w:val="none"/>
            <w14:textFill>
              <w14:solidFill>
                <w14:schemeClr w14:val="tx1"/>
              </w14:solidFill>
            </w14:textFill>
          </w:rPr>
          <w:t>程序</w:t>
        </w:r>
      </w:ins>
    </w:p>
    <w:p>
      <w:pPr>
        <w:widowControl/>
        <w:adjustRightInd w:val="0"/>
        <w:snapToGrid w:val="0"/>
        <w:spacing w:line="360" w:lineRule="auto"/>
        <w:ind w:firstLine="480" w:firstLineChars="200"/>
        <w:jc w:val="left"/>
        <w:rPr>
          <w:ins w:id="153" w:author="朵之爸" w:date="2019-05-05T11:41:46Z"/>
          <w:rFonts w:ascii="宋体" w:hAnsi="宋体"/>
          <w:b w:val="0"/>
          <w:bCs/>
          <w:sz w:val="24"/>
          <w:highlight w:val="none"/>
        </w:rPr>
      </w:pPr>
      <w:ins w:id="154" w:author="朵之爸" w:date="2019-05-05T11:43:21Z">
        <w:r>
          <w:rPr>
            <w:rFonts w:hint="eastAsia" w:ascii="宋体" w:hAnsi="宋体" w:cs="宋体"/>
            <w:b w:val="0"/>
            <w:bCs/>
            <w:kern w:val="0"/>
            <w:sz w:val="24"/>
            <w:highlight w:val="none"/>
            <w:lang w:eastAsia="zh-CN"/>
          </w:rPr>
          <w:t>（</w:t>
        </w:r>
      </w:ins>
      <w:ins w:id="155" w:author="朵之爸" w:date="2019-05-05T11:43:22Z">
        <w:r>
          <w:rPr>
            <w:rFonts w:hint="eastAsia" w:ascii="宋体" w:hAnsi="宋体" w:cs="宋体"/>
            <w:b w:val="0"/>
            <w:bCs/>
            <w:kern w:val="0"/>
            <w:sz w:val="24"/>
            <w:highlight w:val="none"/>
            <w:lang w:val="en-US" w:eastAsia="zh-CN"/>
          </w:rPr>
          <w:t>1</w:t>
        </w:r>
      </w:ins>
      <w:ins w:id="156" w:author="朵之爸" w:date="2019-05-05T11:43:21Z">
        <w:r>
          <w:rPr>
            <w:rFonts w:hint="eastAsia" w:ascii="宋体" w:hAnsi="宋体" w:cs="宋体"/>
            <w:b w:val="0"/>
            <w:bCs/>
            <w:kern w:val="0"/>
            <w:sz w:val="24"/>
            <w:highlight w:val="none"/>
            <w:lang w:eastAsia="zh-CN"/>
          </w:rPr>
          <w:t>）</w:t>
        </w:r>
      </w:ins>
      <w:ins w:id="157" w:author="朵之爸" w:date="2019-05-05T11:41:46Z">
        <w:r>
          <w:rPr>
            <w:rFonts w:hint="eastAsia" w:ascii="宋体" w:hAnsi="宋体" w:cs="宋体"/>
            <w:b w:val="0"/>
            <w:bCs/>
            <w:kern w:val="0"/>
            <w:sz w:val="24"/>
            <w:highlight w:val="none"/>
          </w:rPr>
          <w:t>201</w:t>
        </w:r>
      </w:ins>
      <w:ins w:id="158" w:author="朵之爸" w:date="2019-05-05T11:41:46Z">
        <w:r>
          <w:rPr>
            <w:rFonts w:hint="eastAsia" w:ascii="宋体" w:hAnsi="宋体" w:cs="宋体"/>
            <w:b w:val="0"/>
            <w:bCs/>
            <w:kern w:val="0"/>
            <w:sz w:val="24"/>
            <w:highlight w:val="none"/>
            <w:lang w:val="en-US" w:eastAsia="zh-CN"/>
          </w:rPr>
          <w:t>9</w:t>
        </w:r>
      </w:ins>
      <w:ins w:id="159" w:author="朵之爸" w:date="2019-05-05T11:41:46Z">
        <w:r>
          <w:rPr>
            <w:rFonts w:hint="eastAsia" w:ascii="宋体" w:hAnsi="宋体" w:cs="宋体"/>
            <w:b w:val="0"/>
            <w:bCs/>
            <w:kern w:val="0"/>
            <w:sz w:val="24"/>
            <w:highlight w:val="none"/>
          </w:rPr>
          <w:t>年</w:t>
        </w:r>
      </w:ins>
      <w:r>
        <w:rPr>
          <w:rFonts w:hint="eastAsia" w:ascii="宋体" w:hAnsi="宋体" w:cs="宋体"/>
          <w:b w:val="0"/>
          <w:bCs/>
          <w:kern w:val="0"/>
          <w:sz w:val="24"/>
          <w:highlight w:val="none"/>
          <w:lang w:val="en-US" w:eastAsia="zh-CN"/>
        </w:rPr>
        <w:t>5</w:t>
      </w:r>
      <w:ins w:id="160" w:author="朵之爸" w:date="2019-05-05T11:41:46Z">
        <w:r>
          <w:rPr>
            <w:rFonts w:hint="eastAsia" w:ascii="宋体" w:hAnsi="宋体" w:cs="宋体"/>
            <w:b w:val="0"/>
            <w:bCs/>
            <w:kern w:val="0"/>
            <w:sz w:val="24"/>
            <w:highlight w:val="none"/>
          </w:rPr>
          <w:t>月</w:t>
        </w:r>
      </w:ins>
      <w:r>
        <w:rPr>
          <w:rFonts w:hint="eastAsia" w:ascii="宋体" w:hAnsi="宋体" w:cs="宋体"/>
          <w:b w:val="0"/>
          <w:bCs/>
          <w:kern w:val="0"/>
          <w:sz w:val="24"/>
          <w:highlight w:val="none"/>
          <w:lang w:val="en-US" w:eastAsia="zh-CN"/>
        </w:rPr>
        <w:t>16</w:t>
      </w:r>
      <w:ins w:id="161" w:author="朵之爸" w:date="2019-05-05T11:41:46Z">
        <w:r>
          <w:rPr>
            <w:rFonts w:hint="eastAsia" w:ascii="宋体" w:hAnsi="宋体" w:cs="宋体"/>
            <w:b w:val="0"/>
            <w:bCs/>
            <w:kern w:val="0"/>
            <w:sz w:val="24"/>
            <w:highlight w:val="none"/>
          </w:rPr>
          <w:t>日</w:t>
        </w:r>
      </w:ins>
      <w:r>
        <w:rPr>
          <w:rFonts w:hint="eastAsia" w:ascii="宋体" w:hAnsi="宋体" w:cs="宋体"/>
          <w:b w:val="0"/>
          <w:bCs/>
          <w:kern w:val="0"/>
          <w:sz w:val="24"/>
          <w:highlight w:val="none"/>
          <w:lang w:val="en-US" w:eastAsia="zh-CN"/>
        </w:rPr>
        <w:t>14</w:t>
      </w:r>
      <w:ins w:id="162" w:author="朵之爸" w:date="2019-05-05T11:41:46Z">
        <w:r>
          <w:rPr>
            <w:rFonts w:hint="eastAsia" w:ascii="宋体" w:hAnsi="宋体" w:cs="宋体"/>
            <w:b w:val="0"/>
            <w:bCs/>
            <w:kern w:val="0"/>
            <w:sz w:val="24"/>
            <w:highlight w:val="none"/>
          </w:rPr>
          <w:t>时</w:t>
        </w:r>
      </w:ins>
      <w:r>
        <w:rPr>
          <w:rFonts w:hint="eastAsia" w:ascii="宋体" w:hAnsi="宋体" w:cs="宋体"/>
          <w:b w:val="0"/>
          <w:bCs/>
          <w:kern w:val="0"/>
          <w:sz w:val="24"/>
          <w:highlight w:val="none"/>
          <w:lang w:val="en-US" w:eastAsia="zh-CN"/>
        </w:rPr>
        <w:t>00</w:t>
      </w:r>
      <w:ins w:id="163" w:author="朵之爸" w:date="2019-05-05T11:41:46Z">
        <w:r>
          <w:rPr>
            <w:rFonts w:hint="eastAsia" w:ascii="宋体" w:hAnsi="宋体" w:cs="宋体"/>
            <w:b w:val="0"/>
            <w:bCs/>
            <w:kern w:val="0"/>
            <w:sz w:val="24"/>
            <w:highlight w:val="none"/>
          </w:rPr>
          <w:t xml:space="preserve"> 分（北京时间）。</w:t>
        </w:r>
      </w:ins>
      <w:ins w:id="164" w:author="朵之爸" w:date="2019-05-05T11:41:46Z">
        <w:r>
          <w:rPr>
            <w:rFonts w:ascii="宋体" w:hAnsi="宋体"/>
            <w:b w:val="0"/>
            <w:bCs/>
            <w:sz w:val="24"/>
            <w:highlight w:val="none"/>
          </w:rPr>
          <w:t>主持人宣布停止接收</w:t>
        </w:r>
      </w:ins>
      <w:ins w:id="165" w:author="朵之爸" w:date="2019-05-05T11:41:46Z">
        <w:r>
          <w:rPr>
            <w:rFonts w:hint="eastAsia" w:ascii="宋体" w:hAnsi="宋体"/>
            <w:b w:val="0"/>
            <w:bCs/>
            <w:sz w:val="24"/>
            <w:highlight w:val="none"/>
            <w:lang w:eastAsia="zh-CN"/>
          </w:rPr>
          <w:t>竞争性谈判响应文件</w:t>
        </w:r>
      </w:ins>
      <w:ins w:id="166" w:author="朵之爸" w:date="2019-05-05T11:41:46Z">
        <w:r>
          <w:rPr>
            <w:rFonts w:ascii="宋体" w:hAnsi="宋体"/>
            <w:b w:val="0"/>
            <w:bCs/>
            <w:sz w:val="24"/>
            <w:highlight w:val="none"/>
          </w:rPr>
          <w:t>，</w:t>
        </w:r>
      </w:ins>
      <w:ins w:id="167" w:author="朵之爸" w:date="2019-05-05T11:41:46Z">
        <w:r>
          <w:rPr>
            <w:rFonts w:hint="eastAsia" w:ascii="宋体" w:hAnsi="宋体"/>
            <w:b w:val="0"/>
            <w:bCs/>
            <w:sz w:val="24"/>
            <w:highlight w:val="none"/>
            <w:lang w:eastAsia="zh-CN"/>
          </w:rPr>
          <w:t>竞争性谈判</w:t>
        </w:r>
      </w:ins>
      <w:ins w:id="168" w:author="朵之爸" w:date="2019-05-05T11:41:46Z">
        <w:r>
          <w:rPr>
            <w:rFonts w:ascii="宋体" w:hAnsi="宋体"/>
            <w:b w:val="0"/>
            <w:bCs/>
            <w:sz w:val="24"/>
            <w:highlight w:val="none"/>
          </w:rPr>
          <w:t>会议开始。</w:t>
        </w:r>
      </w:ins>
    </w:p>
    <w:p>
      <w:pPr>
        <w:widowControl/>
        <w:adjustRightInd w:val="0"/>
        <w:snapToGrid w:val="0"/>
        <w:spacing w:line="360" w:lineRule="auto"/>
        <w:ind w:firstLine="480" w:firstLineChars="200"/>
        <w:jc w:val="left"/>
        <w:rPr>
          <w:ins w:id="169" w:author="朵之爸" w:date="2019-05-05T11:41:46Z"/>
          <w:rFonts w:hint="eastAsia" w:ascii="宋体" w:hAnsi="宋体"/>
          <w:bCs/>
          <w:sz w:val="24"/>
          <w:highlight w:val="none"/>
        </w:rPr>
      </w:pPr>
      <w:ins w:id="170" w:author="朵之爸" w:date="2019-05-05T11:43:24Z">
        <w:r>
          <w:rPr>
            <w:rFonts w:hint="eastAsia" w:ascii="宋体" w:hAnsi="宋体"/>
            <w:bCs/>
            <w:sz w:val="24"/>
            <w:highlight w:val="none"/>
            <w:lang w:val="en-US" w:eastAsia="zh-CN"/>
          </w:rPr>
          <w:t>（</w:t>
        </w:r>
      </w:ins>
      <w:ins w:id="171" w:author="朵之爸" w:date="2019-05-05T11:43:26Z">
        <w:r>
          <w:rPr>
            <w:rFonts w:hint="eastAsia" w:ascii="宋体" w:hAnsi="宋体"/>
            <w:bCs/>
            <w:sz w:val="24"/>
            <w:highlight w:val="none"/>
            <w:lang w:val="en-US" w:eastAsia="zh-CN"/>
          </w:rPr>
          <w:t>2</w:t>
        </w:r>
      </w:ins>
      <w:ins w:id="172" w:author="朵之爸" w:date="2019-05-05T11:43:24Z">
        <w:r>
          <w:rPr>
            <w:rFonts w:hint="eastAsia" w:ascii="宋体" w:hAnsi="宋体"/>
            <w:bCs/>
            <w:sz w:val="24"/>
            <w:highlight w:val="none"/>
            <w:lang w:val="en-US" w:eastAsia="zh-CN"/>
          </w:rPr>
          <w:t>）</w:t>
        </w:r>
      </w:ins>
      <w:ins w:id="173" w:author="朵之爸" w:date="2019-05-05T11:41:46Z">
        <w:r>
          <w:rPr>
            <w:rFonts w:hint="eastAsia" w:ascii="宋体" w:hAnsi="宋体"/>
            <w:bCs/>
            <w:sz w:val="24"/>
            <w:highlight w:val="none"/>
            <w:lang w:eastAsia="zh-CN"/>
          </w:rPr>
          <w:t>竞争性谈判响应人签到后，</w:t>
        </w:r>
      </w:ins>
      <w:ins w:id="174" w:author="朵之爸" w:date="2019-05-05T11:41:46Z">
        <w:r>
          <w:rPr>
            <w:rFonts w:hint="eastAsia" w:ascii="宋体" w:hAnsi="宋体"/>
            <w:bCs/>
            <w:sz w:val="24"/>
            <w:highlight w:val="none"/>
          </w:rPr>
          <w:t>当众宣布参加开标会主持人、唱标人、会议记录人以及根据情况邀请的现场监督人等工作人员，根据</w:t>
        </w:r>
      </w:ins>
      <w:ins w:id="175" w:author="朵之爸" w:date="2019-05-05T11:41:46Z">
        <w:r>
          <w:rPr>
            <w:rFonts w:hint="eastAsia" w:ascii="宋体" w:hAnsi="宋体"/>
            <w:bCs/>
            <w:sz w:val="24"/>
            <w:highlight w:val="none"/>
            <w:lang w:eastAsia="zh-CN"/>
          </w:rPr>
          <w:t>响应人</w:t>
        </w:r>
      </w:ins>
      <w:ins w:id="176" w:author="朵之爸" w:date="2019-05-05T11:41:46Z">
        <w:r>
          <w:rPr>
            <w:rFonts w:hint="eastAsia" w:ascii="宋体" w:hAnsi="宋体"/>
            <w:bCs/>
            <w:sz w:val="24"/>
            <w:highlight w:val="none"/>
          </w:rPr>
          <w:t>签到表宣布参加</w:t>
        </w:r>
      </w:ins>
      <w:ins w:id="177" w:author="朵之爸" w:date="2019-05-05T11:41:46Z">
        <w:r>
          <w:rPr>
            <w:rFonts w:hint="eastAsia" w:ascii="宋体" w:hAnsi="宋体"/>
            <w:bCs/>
            <w:sz w:val="24"/>
            <w:highlight w:val="none"/>
            <w:lang w:eastAsia="zh-CN"/>
          </w:rPr>
          <w:t>竞争性主谈判</w:t>
        </w:r>
      </w:ins>
      <w:ins w:id="178" w:author="朵之爸" w:date="2019-05-05T11:41:46Z">
        <w:r>
          <w:rPr>
            <w:rFonts w:hint="eastAsia" w:ascii="宋体" w:hAnsi="宋体"/>
            <w:bCs/>
            <w:sz w:val="24"/>
            <w:highlight w:val="none"/>
          </w:rPr>
          <w:t>的</w:t>
        </w:r>
      </w:ins>
      <w:ins w:id="179" w:author="朵之爸" w:date="2019-05-05T11:41:46Z">
        <w:r>
          <w:rPr>
            <w:rFonts w:hint="eastAsia" w:ascii="宋体" w:hAnsi="宋体"/>
            <w:bCs/>
            <w:sz w:val="24"/>
            <w:highlight w:val="none"/>
            <w:lang w:eastAsia="zh-CN"/>
          </w:rPr>
          <w:t>响应人</w:t>
        </w:r>
      </w:ins>
      <w:ins w:id="180" w:author="朵之爸" w:date="2019-05-05T11:41:46Z">
        <w:r>
          <w:rPr>
            <w:rFonts w:hint="eastAsia" w:ascii="宋体" w:hAnsi="宋体"/>
            <w:bCs/>
            <w:sz w:val="24"/>
            <w:highlight w:val="none"/>
          </w:rPr>
          <w:t>名单。</w:t>
        </w:r>
      </w:ins>
    </w:p>
    <w:p>
      <w:pPr>
        <w:widowControl/>
        <w:adjustRightInd w:val="0"/>
        <w:snapToGrid w:val="0"/>
        <w:spacing w:line="360" w:lineRule="auto"/>
        <w:ind w:firstLine="480" w:firstLineChars="200"/>
        <w:jc w:val="left"/>
        <w:rPr>
          <w:ins w:id="181" w:author="朵之爸" w:date="2019-05-05T11:41:46Z"/>
          <w:rFonts w:hint="eastAsia" w:ascii="宋体" w:hAnsi="宋体"/>
          <w:b w:val="0"/>
          <w:bCs/>
          <w:sz w:val="24"/>
          <w:highlight w:val="none"/>
        </w:rPr>
      </w:pPr>
      <w:ins w:id="182" w:author="朵之爸" w:date="2019-05-05T11:43:28Z">
        <w:r>
          <w:rPr>
            <w:rFonts w:hint="eastAsia" w:ascii="宋体" w:hAnsi="宋体"/>
            <w:bCs/>
            <w:sz w:val="24"/>
            <w:highlight w:val="none"/>
            <w:lang w:val="en-US" w:eastAsia="zh-CN"/>
          </w:rPr>
          <w:t>（</w:t>
        </w:r>
      </w:ins>
      <w:ins w:id="183" w:author="朵之爸" w:date="2019-05-05T11:43:29Z">
        <w:r>
          <w:rPr>
            <w:rFonts w:hint="eastAsia" w:ascii="宋体" w:hAnsi="宋体"/>
            <w:bCs/>
            <w:sz w:val="24"/>
            <w:highlight w:val="none"/>
            <w:lang w:val="en-US" w:eastAsia="zh-CN"/>
          </w:rPr>
          <w:t>3</w:t>
        </w:r>
      </w:ins>
      <w:ins w:id="184" w:author="朵之爸" w:date="2019-05-05T11:43:28Z">
        <w:r>
          <w:rPr>
            <w:rFonts w:hint="eastAsia" w:ascii="宋体" w:hAnsi="宋体"/>
            <w:bCs/>
            <w:sz w:val="24"/>
            <w:highlight w:val="none"/>
            <w:lang w:val="en-US" w:eastAsia="zh-CN"/>
          </w:rPr>
          <w:t>）</w:t>
        </w:r>
      </w:ins>
      <w:ins w:id="185" w:author="朵之爸" w:date="2019-05-05T11:41:46Z">
        <w:r>
          <w:rPr>
            <w:rFonts w:hint="eastAsia" w:ascii="宋体" w:hAnsi="宋体"/>
            <w:b w:val="0"/>
            <w:bCs/>
            <w:sz w:val="24"/>
            <w:highlight w:val="none"/>
          </w:rPr>
          <w:t>点名确认</w:t>
        </w:r>
      </w:ins>
      <w:ins w:id="186" w:author="朵之爸" w:date="2019-05-05T11:41:46Z">
        <w:r>
          <w:rPr>
            <w:rFonts w:hint="eastAsia" w:ascii="宋体" w:hAnsi="宋体"/>
            <w:b w:val="0"/>
            <w:bCs/>
            <w:sz w:val="24"/>
            <w:highlight w:val="none"/>
            <w:lang w:eastAsia="zh-CN"/>
          </w:rPr>
          <w:t>竞争性谈判响应人</w:t>
        </w:r>
      </w:ins>
      <w:ins w:id="187" w:author="朵之爸" w:date="2019-05-05T11:41:46Z">
        <w:r>
          <w:rPr>
            <w:rFonts w:hint="eastAsia" w:ascii="宋体" w:hAnsi="宋体"/>
            <w:b w:val="0"/>
            <w:bCs/>
            <w:sz w:val="24"/>
            <w:highlight w:val="none"/>
          </w:rPr>
          <w:t>的法定代表人（或委托代理人）是否在场</w:t>
        </w:r>
      </w:ins>
      <w:ins w:id="188" w:author="朵之爸" w:date="2019-05-05T11:41:46Z">
        <w:r>
          <w:rPr>
            <w:rFonts w:hint="eastAsia" w:ascii="宋体" w:hAnsi="宋体"/>
            <w:b w:val="0"/>
            <w:bCs/>
            <w:sz w:val="24"/>
            <w:highlight w:val="none"/>
            <w:lang w:eastAsia="zh-CN"/>
          </w:rPr>
          <w:t>，</w:t>
        </w:r>
      </w:ins>
      <w:ins w:id="189" w:author="朵之爸" w:date="2019-05-05T11:41:46Z">
        <w:r>
          <w:rPr>
            <w:rFonts w:hint="eastAsia" w:ascii="宋体" w:hAnsi="宋体"/>
            <w:b w:val="0"/>
            <w:bCs/>
            <w:sz w:val="24"/>
            <w:highlight w:val="none"/>
            <w:lang w:val="en-US" w:eastAsia="zh-CN"/>
          </w:rPr>
          <w:t>并确认竞争性谈判相关事宜</w:t>
        </w:r>
      </w:ins>
      <w:ins w:id="190" w:author="朵之爸" w:date="2019-05-05T11:41:46Z">
        <w:r>
          <w:rPr>
            <w:rFonts w:hint="eastAsia" w:ascii="宋体" w:hAnsi="宋体"/>
            <w:b w:val="0"/>
            <w:bCs/>
            <w:sz w:val="24"/>
            <w:highlight w:val="none"/>
          </w:rPr>
          <w:t>。</w:t>
        </w:r>
      </w:ins>
    </w:p>
    <w:p>
      <w:pPr>
        <w:widowControl/>
        <w:adjustRightInd w:val="0"/>
        <w:snapToGrid w:val="0"/>
        <w:spacing w:line="360" w:lineRule="auto"/>
        <w:ind w:firstLine="480" w:firstLineChars="200"/>
        <w:jc w:val="left"/>
        <w:rPr>
          <w:ins w:id="191" w:author="朵之爸" w:date="2019-05-05T11:41:46Z"/>
          <w:rFonts w:hint="eastAsia" w:ascii="宋体" w:hAnsi="宋体"/>
          <w:bCs/>
          <w:sz w:val="24"/>
          <w:highlight w:val="none"/>
        </w:rPr>
      </w:pPr>
      <w:ins w:id="192" w:author="朵之爸" w:date="2019-05-05T11:43:34Z">
        <w:r>
          <w:rPr>
            <w:rFonts w:hint="eastAsia" w:ascii="宋体" w:hAnsi="宋体"/>
            <w:bCs/>
            <w:sz w:val="24"/>
            <w:highlight w:val="none"/>
            <w:lang w:val="en-US" w:eastAsia="zh-CN"/>
          </w:rPr>
          <w:t>（</w:t>
        </w:r>
      </w:ins>
      <w:ins w:id="193" w:author="朵之爸" w:date="2019-05-05T11:43:35Z">
        <w:r>
          <w:rPr>
            <w:rFonts w:hint="eastAsia" w:ascii="宋体" w:hAnsi="宋体"/>
            <w:bCs/>
            <w:sz w:val="24"/>
            <w:highlight w:val="none"/>
            <w:lang w:val="en-US" w:eastAsia="zh-CN"/>
          </w:rPr>
          <w:t>4</w:t>
        </w:r>
      </w:ins>
      <w:ins w:id="194" w:author="朵之爸" w:date="2019-05-05T11:43:34Z">
        <w:r>
          <w:rPr>
            <w:rFonts w:hint="eastAsia" w:ascii="宋体" w:hAnsi="宋体"/>
            <w:bCs/>
            <w:sz w:val="24"/>
            <w:highlight w:val="none"/>
            <w:lang w:val="en-US" w:eastAsia="zh-CN"/>
          </w:rPr>
          <w:t>）</w:t>
        </w:r>
      </w:ins>
      <w:ins w:id="195" w:author="朵之爸" w:date="2019-05-05T11:41:46Z">
        <w:r>
          <w:rPr>
            <w:rFonts w:hint="eastAsia" w:ascii="宋体" w:hAnsi="宋体"/>
            <w:bCs/>
            <w:sz w:val="24"/>
            <w:highlight w:val="none"/>
          </w:rPr>
          <w:t>根据</w:t>
        </w:r>
      </w:ins>
      <w:ins w:id="196" w:author="朵之爸" w:date="2019-05-05T11:41:46Z">
        <w:r>
          <w:rPr>
            <w:rFonts w:hint="eastAsia" w:ascii="宋体" w:hAnsi="宋体"/>
            <w:bCs/>
            <w:sz w:val="24"/>
            <w:highlight w:val="none"/>
            <w:lang w:eastAsia="zh-CN"/>
          </w:rPr>
          <w:t>响应</w:t>
        </w:r>
      </w:ins>
      <w:ins w:id="197" w:author="朵之爸" w:date="2019-05-05T11:41:46Z">
        <w:r>
          <w:rPr>
            <w:rFonts w:hint="eastAsia" w:ascii="宋体" w:hAnsi="宋体"/>
            <w:bCs/>
            <w:sz w:val="24"/>
            <w:highlight w:val="none"/>
          </w:rPr>
          <w:t>人或者其推选的代表对响应文件密封的检查结果，当众宣布响应文件的密封情况</w:t>
        </w:r>
      </w:ins>
      <w:ins w:id="198" w:author="朵之爸" w:date="2019-05-05T11:41:46Z">
        <w:r>
          <w:rPr>
            <w:rFonts w:hint="eastAsia" w:ascii="宋体" w:hAnsi="宋体"/>
            <w:bCs/>
            <w:sz w:val="24"/>
            <w:highlight w:val="none"/>
            <w:lang w:eastAsia="zh-CN"/>
          </w:rPr>
          <w:t>，响应人相互交叉签字确认</w:t>
        </w:r>
      </w:ins>
      <w:ins w:id="199" w:author="朵之爸" w:date="2019-05-05T11:41:46Z">
        <w:r>
          <w:rPr>
            <w:rFonts w:hint="eastAsia" w:ascii="宋体" w:hAnsi="宋体"/>
            <w:bCs/>
            <w:sz w:val="24"/>
            <w:highlight w:val="none"/>
          </w:rPr>
          <w:t>。</w:t>
        </w:r>
      </w:ins>
    </w:p>
    <w:p>
      <w:pPr>
        <w:widowControl/>
        <w:snapToGrid w:val="0"/>
        <w:spacing w:line="360" w:lineRule="auto"/>
        <w:ind w:firstLine="480" w:firstLineChars="200"/>
        <w:jc w:val="left"/>
        <w:rPr>
          <w:ins w:id="200" w:author="朵之爸" w:date="2019-05-05T11:41:46Z"/>
          <w:rFonts w:hint="eastAsia" w:ascii="宋体" w:hAnsi="宋体" w:eastAsia="宋体"/>
          <w:bCs/>
          <w:sz w:val="24"/>
          <w:highlight w:val="none"/>
          <w:lang w:eastAsia="zh-CN"/>
        </w:rPr>
      </w:pPr>
      <w:ins w:id="201" w:author="朵之爸" w:date="2019-05-05T11:43:37Z">
        <w:r>
          <w:rPr>
            <w:rFonts w:hint="eastAsia" w:ascii="宋体" w:hAnsi="宋体"/>
            <w:bCs/>
            <w:sz w:val="24"/>
            <w:highlight w:val="none"/>
            <w:lang w:val="en-US" w:eastAsia="zh-CN"/>
          </w:rPr>
          <w:t>（</w:t>
        </w:r>
      </w:ins>
      <w:ins w:id="202" w:author="朵之爸" w:date="2019-05-05T11:43:38Z">
        <w:r>
          <w:rPr>
            <w:rFonts w:hint="eastAsia" w:ascii="宋体" w:hAnsi="宋体"/>
            <w:bCs/>
            <w:sz w:val="24"/>
            <w:highlight w:val="none"/>
            <w:lang w:val="en-US" w:eastAsia="zh-CN"/>
          </w:rPr>
          <w:t>5</w:t>
        </w:r>
      </w:ins>
      <w:ins w:id="203" w:author="朵之爸" w:date="2019-05-05T11:43:37Z">
        <w:r>
          <w:rPr>
            <w:rFonts w:hint="eastAsia" w:ascii="宋体" w:hAnsi="宋体"/>
            <w:bCs/>
            <w:sz w:val="24"/>
            <w:highlight w:val="none"/>
            <w:lang w:val="en-US" w:eastAsia="zh-CN"/>
          </w:rPr>
          <w:t>）</w:t>
        </w:r>
      </w:ins>
      <w:ins w:id="204" w:author="朵之爸" w:date="2019-05-05T11:41:46Z">
        <w:r>
          <w:rPr>
            <w:rFonts w:hint="eastAsia" w:ascii="宋体" w:hAnsi="宋体"/>
            <w:bCs/>
            <w:sz w:val="24"/>
            <w:highlight w:val="none"/>
          </w:rPr>
          <w:t>开标唱标</w:t>
        </w:r>
      </w:ins>
      <w:ins w:id="205" w:author="朵之爸" w:date="2019-05-05T11:41:46Z">
        <w:r>
          <w:rPr>
            <w:rFonts w:hint="eastAsia" w:ascii="宋体" w:hAnsi="宋体"/>
            <w:bCs/>
            <w:sz w:val="24"/>
            <w:highlight w:val="none"/>
            <w:lang w:eastAsia="zh-CN"/>
          </w:rPr>
          <w:t>，</w:t>
        </w:r>
      </w:ins>
      <w:ins w:id="206" w:author="朵之爸" w:date="2019-05-05T11:41:46Z">
        <w:r>
          <w:rPr>
            <w:rFonts w:hint="eastAsia" w:ascii="宋体" w:hAnsi="宋体"/>
            <w:bCs/>
            <w:sz w:val="24"/>
            <w:highlight w:val="none"/>
          </w:rPr>
          <w:t>现场工作人员按任意顺序对</w:t>
        </w:r>
      </w:ins>
      <w:ins w:id="207" w:author="朵之爸" w:date="2019-05-05T11:41:46Z">
        <w:r>
          <w:rPr>
            <w:rFonts w:hint="eastAsia" w:ascii="宋体" w:hAnsi="宋体"/>
            <w:bCs/>
            <w:sz w:val="24"/>
            <w:highlight w:val="none"/>
            <w:lang w:eastAsia="zh-CN"/>
          </w:rPr>
          <w:t>响应文件</w:t>
        </w:r>
      </w:ins>
      <w:ins w:id="208" w:author="朵之爸" w:date="2019-05-05T11:41:46Z">
        <w:r>
          <w:rPr>
            <w:rFonts w:hint="eastAsia" w:ascii="宋体" w:hAnsi="宋体"/>
            <w:bCs/>
            <w:sz w:val="24"/>
            <w:highlight w:val="none"/>
          </w:rPr>
          <w:t>当众进行拆封，由唱标人员宣读</w:t>
        </w:r>
      </w:ins>
      <w:ins w:id="209" w:author="朵之爸" w:date="2019-05-05T11:41:46Z">
        <w:r>
          <w:rPr>
            <w:rFonts w:hint="eastAsia" w:ascii="宋体" w:hAnsi="宋体"/>
            <w:bCs/>
            <w:sz w:val="24"/>
            <w:highlight w:val="none"/>
            <w:lang w:eastAsia="zh-CN"/>
          </w:rPr>
          <w:t>响应</w:t>
        </w:r>
      </w:ins>
      <w:ins w:id="210" w:author="朵之爸" w:date="2019-05-05T11:41:46Z">
        <w:r>
          <w:rPr>
            <w:rFonts w:hint="eastAsia" w:ascii="宋体" w:hAnsi="宋体"/>
            <w:bCs/>
            <w:sz w:val="24"/>
            <w:highlight w:val="none"/>
          </w:rPr>
          <w:t>人名称、</w:t>
        </w:r>
      </w:ins>
      <w:ins w:id="211" w:author="朵之爸" w:date="2019-05-05T11:41:46Z">
        <w:r>
          <w:rPr>
            <w:rFonts w:hint="eastAsia" w:ascii="宋体" w:hAnsi="宋体"/>
            <w:bCs/>
            <w:sz w:val="24"/>
            <w:highlight w:val="none"/>
            <w:lang w:eastAsia="zh-CN"/>
          </w:rPr>
          <w:t>响应报价</w:t>
        </w:r>
      </w:ins>
      <w:ins w:id="212" w:author="朵之爸" w:date="2019-05-05T11:41:46Z">
        <w:r>
          <w:rPr>
            <w:rFonts w:hint="eastAsia" w:ascii="宋体" w:hAnsi="宋体"/>
            <w:bCs/>
            <w:sz w:val="24"/>
            <w:highlight w:val="none"/>
          </w:rPr>
          <w:t>。</w:t>
        </w:r>
      </w:ins>
    </w:p>
    <w:p>
      <w:pPr>
        <w:adjustRightInd w:val="0"/>
        <w:snapToGrid w:val="0"/>
        <w:spacing w:line="360" w:lineRule="auto"/>
        <w:ind w:firstLine="480" w:firstLineChars="200"/>
        <w:rPr>
          <w:ins w:id="213" w:author="朵之爸" w:date="2019-05-05T11:41:46Z"/>
          <w:rFonts w:hint="default" w:ascii="宋体" w:hAnsi="宋体"/>
          <w:b w:val="0"/>
          <w:bCs/>
          <w:sz w:val="24"/>
          <w:highlight w:val="none"/>
        </w:rPr>
      </w:pPr>
      <w:ins w:id="214" w:author="朵之爸" w:date="2019-05-05T11:43:41Z">
        <w:r>
          <w:rPr>
            <w:rFonts w:hint="eastAsia" w:ascii="宋体" w:hAnsi="宋体"/>
            <w:bCs/>
            <w:sz w:val="24"/>
            <w:highlight w:val="none"/>
            <w:lang w:val="en-US" w:eastAsia="zh-CN"/>
          </w:rPr>
          <w:t>（</w:t>
        </w:r>
      </w:ins>
      <w:ins w:id="215" w:author="朵之爸" w:date="2019-05-05T11:43:42Z">
        <w:r>
          <w:rPr>
            <w:rFonts w:hint="eastAsia" w:ascii="宋体" w:hAnsi="宋体"/>
            <w:bCs/>
            <w:sz w:val="24"/>
            <w:highlight w:val="none"/>
            <w:lang w:val="en-US" w:eastAsia="zh-CN"/>
          </w:rPr>
          <w:t>6</w:t>
        </w:r>
      </w:ins>
      <w:ins w:id="216" w:author="朵之爸" w:date="2019-05-05T11:43:41Z">
        <w:r>
          <w:rPr>
            <w:rFonts w:hint="eastAsia" w:ascii="宋体" w:hAnsi="宋体"/>
            <w:bCs/>
            <w:sz w:val="24"/>
            <w:highlight w:val="none"/>
            <w:lang w:val="en-US" w:eastAsia="zh-CN"/>
          </w:rPr>
          <w:t>）</w:t>
        </w:r>
      </w:ins>
      <w:ins w:id="217" w:author="朵之爸" w:date="2019-05-05T11:41:46Z">
        <w:r>
          <w:rPr>
            <w:rFonts w:hint="eastAsia" w:ascii="宋体" w:hAnsi="宋体"/>
            <w:bCs/>
            <w:sz w:val="24"/>
            <w:highlight w:val="none"/>
            <w:lang w:val="en-US" w:eastAsia="zh-CN"/>
          </w:rPr>
          <w:t>各响应人核对报价并签字确认。</w:t>
        </w:r>
      </w:ins>
    </w:p>
    <w:p>
      <w:pPr>
        <w:tabs>
          <w:tab w:val="left" w:pos="780"/>
        </w:tabs>
        <w:adjustRightInd w:val="0"/>
        <w:snapToGrid w:val="0"/>
        <w:spacing w:line="360" w:lineRule="auto"/>
        <w:ind w:firstLine="480" w:firstLineChars="200"/>
        <w:rPr>
          <w:ins w:id="218" w:author="朵之爸" w:date="2019-05-05T11:41:46Z"/>
          <w:rFonts w:ascii="宋体" w:hAnsi="宋体"/>
          <w:b w:val="0"/>
          <w:bCs/>
          <w:sz w:val="24"/>
          <w:highlight w:val="none"/>
        </w:rPr>
      </w:pPr>
      <w:ins w:id="219" w:author="朵之爸" w:date="2019-05-05T11:43:44Z">
        <w:r>
          <w:rPr>
            <w:rFonts w:hint="eastAsia" w:ascii="宋体" w:hAnsi="宋体"/>
            <w:b w:val="0"/>
            <w:bCs/>
            <w:sz w:val="24"/>
            <w:highlight w:val="none"/>
            <w:lang w:val="en-US" w:eastAsia="zh-CN"/>
          </w:rPr>
          <w:t>（</w:t>
        </w:r>
      </w:ins>
      <w:ins w:id="220" w:author="朵之爸" w:date="2019-05-05T11:43:45Z">
        <w:r>
          <w:rPr>
            <w:rFonts w:hint="eastAsia" w:ascii="宋体" w:hAnsi="宋体"/>
            <w:b w:val="0"/>
            <w:bCs/>
            <w:sz w:val="24"/>
            <w:highlight w:val="none"/>
            <w:lang w:val="en-US" w:eastAsia="zh-CN"/>
          </w:rPr>
          <w:t>7</w:t>
        </w:r>
      </w:ins>
      <w:ins w:id="221" w:author="朵之爸" w:date="2019-05-05T11:43:44Z">
        <w:r>
          <w:rPr>
            <w:rFonts w:hint="eastAsia" w:ascii="宋体" w:hAnsi="宋体"/>
            <w:b w:val="0"/>
            <w:bCs/>
            <w:sz w:val="24"/>
            <w:highlight w:val="none"/>
            <w:lang w:val="en-US" w:eastAsia="zh-CN"/>
          </w:rPr>
          <w:t>）</w:t>
        </w:r>
      </w:ins>
      <w:ins w:id="222" w:author="朵之爸" w:date="2019-05-05T11:41:46Z">
        <w:r>
          <w:rPr>
            <w:rFonts w:hint="eastAsia" w:ascii="宋体" w:hAnsi="宋体"/>
            <w:b w:val="0"/>
            <w:bCs/>
            <w:sz w:val="24"/>
            <w:highlight w:val="none"/>
          </w:rPr>
          <w:t>各参选单位退场，</w:t>
        </w:r>
      </w:ins>
      <w:ins w:id="223" w:author="朵之爸" w:date="2019-05-05T11:41:46Z">
        <w:r>
          <w:rPr>
            <w:rFonts w:ascii="宋体" w:hAnsi="宋体"/>
            <w:b w:val="0"/>
            <w:bCs/>
            <w:sz w:val="24"/>
            <w:highlight w:val="none"/>
          </w:rPr>
          <w:t>进入</w:t>
        </w:r>
      </w:ins>
      <w:ins w:id="224" w:author="朵之爸" w:date="2019-05-05T11:41:46Z">
        <w:r>
          <w:rPr>
            <w:rFonts w:hint="eastAsia" w:ascii="宋体" w:hAnsi="宋体"/>
            <w:b w:val="0"/>
            <w:bCs/>
            <w:sz w:val="24"/>
            <w:highlight w:val="none"/>
            <w:lang w:eastAsia="zh-CN"/>
          </w:rPr>
          <w:t>实质性</w:t>
        </w:r>
      </w:ins>
      <w:ins w:id="225" w:author="朵之爸" w:date="2019-05-05T11:41:46Z">
        <w:r>
          <w:rPr>
            <w:rFonts w:hint="eastAsia" w:ascii="宋体" w:hAnsi="宋体"/>
            <w:b w:val="0"/>
            <w:bCs/>
            <w:sz w:val="24"/>
            <w:highlight w:val="none"/>
            <w:lang w:val="en-US" w:eastAsia="zh-CN"/>
          </w:rPr>
          <w:t>审查</w:t>
        </w:r>
      </w:ins>
      <w:ins w:id="226" w:author="朵之爸" w:date="2019-05-05T11:41:46Z">
        <w:r>
          <w:rPr>
            <w:rFonts w:ascii="宋体" w:hAnsi="宋体"/>
            <w:b w:val="0"/>
            <w:bCs/>
            <w:sz w:val="24"/>
            <w:highlight w:val="none"/>
          </w:rPr>
          <w:t>阶段，由</w:t>
        </w:r>
      </w:ins>
      <w:ins w:id="227" w:author="朵之爸" w:date="2019-05-05T11:41:46Z">
        <w:r>
          <w:rPr>
            <w:rFonts w:hint="eastAsia" w:ascii="宋体" w:hAnsi="宋体"/>
            <w:b w:val="0"/>
            <w:bCs/>
            <w:sz w:val="24"/>
            <w:highlight w:val="none"/>
            <w:lang w:eastAsia="zh-CN"/>
          </w:rPr>
          <w:t>竞争性谈判小组</w:t>
        </w:r>
      </w:ins>
      <w:ins w:id="228" w:author="朵之爸" w:date="2019-05-05T11:41:46Z">
        <w:r>
          <w:rPr>
            <w:rFonts w:ascii="宋体" w:hAnsi="宋体"/>
            <w:b w:val="0"/>
            <w:bCs/>
            <w:sz w:val="24"/>
            <w:highlight w:val="none"/>
          </w:rPr>
          <w:t>对各</w:t>
        </w:r>
      </w:ins>
      <w:ins w:id="229" w:author="朵之爸" w:date="2019-05-05T11:41:46Z">
        <w:r>
          <w:rPr>
            <w:rFonts w:hint="eastAsia" w:ascii="宋体" w:hAnsi="宋体"/>
            <w:b w:val="0"/>
            <w:bCs/>
            <w:sz w:val="24"/>
            <w:highlight w:val="none"/>
            <w:lang w:eastAsia="zh-CN"/>
          </w:rPr>
          <w:t>竞争性谈判响应文件</w:t>
        </w:r>
      </w:ins>
      <w:ins w:id="230" w:author="朵之爸" w:date="2019-05-05T11:41:46Z">
        <w:r>
          <w:rPr>
            <w:rFonts w:ascii="宋体" w:hAnsi="宋体"/>
            <w:b w:val="0"/>
            <w:bCs/>
            <w:sz w:val="24"/>
            <w:highlight w:val="none"/>
          </w:rPr>
          <w:t>进行</w:t>
        </w:r>
      </w:ins>
      <w:ins w:id="231" w:author="朵之爸" w:date="2019-05-05T11:41:46Z">
        <w:r>
          <w:rPr>
            <w:rFonts w:hint="eastAsia" w:ascii="宋体" w:hAnsi="宋体"/>
            <w:b w:val="0"/>
            <w:bCs/>
            <w:sz w:val="24"/>
            <w:highlight w:val="none"/>
            <w:lang w:eastAsia="zh-CN"/>
          </w:rPr>
          <w:t>实质性审查</w:t>
        </w:r>
      </w:ins>
      <w:ins w:id="232" w:author="朵之爸" w:date="2019-05-05T11:41:46Z">
        <w:r>
          <w:rPr>
            <w:rFonts w:ascii="宋体" w:hAnsi="宋体"/>
            <w:b w:val="0"/>
            <w:bCs/>
            <w:sz w:val="24"/>
            <w:highlight w:val="none"/>
          </w:rPr>
          <w:t>。</w:t>
        </w:r>
      </w:ins>
    </w:p>
    <w:p>
      <w:pPr>
        <w:tabs>
          <w:tab w:val="left" w:pos="780"/>
        </w:tabs>
        <w:adjustRightInd w:val="0"/>
        <w:snapToGrid w:val="0"/>
        <w:spacing w:line="360" w:lineRule="auto"/>
        <w:ind w:firstLine="480" w:firstLineChars="200"/>
        <w:rPr>
          <w:ins w:id="233" w:author="朵之爸" w:date="2019-05-05T11:41:46Z"/>
          <w:rFonts w:hint="eastAsia" w:ascii="宋体" w:hAnsi="宋体"/>
          <w:b w:val="0"/>
          <w:bCs/>
          <w:sz w:val="24"/>
          <w:highlight w:val="none"/>
          <w:lang w:val="en-US" w:eastAsia="zh-CN"/>
        </w:rPr>
      </w:pPr>
      <w:ins w:id="234" w:author="朵之爸" w:date="2019-05-05T11:43:48Z">
        <w:r>
          <w:rPr>
            <w:rFonts w:hint="eastAsia" w:ascii="宋体" w:hAnsi="宋体"/>
            <w:b w:val="0"/>
            <w:bCs/>
            <w:sz w:val="24"/>
            <w:highlight w:val="none"/>
            <w:lang w:val="en-US" w:eastAsia="zh-CN"/>
          </w:rPr>
          <w:t>（</w:t>
        </w:r>
      </w:ins>
      <w:ins w:id="235" w:author="朵之爸" w:date="2019-05-05T11:43:49Z">
        <w:r>
          <w:rPr>
            <w:rFonts w:hint="eastAsia" w:ascii="宋体" w:hAnsi="宋体"/>
            <w:b w:val="0"/>
            <w:bCs/>
            <w:sz w:val="24"/>
            <w:highlight w:val="none"/>
            <w:lang w:val="en-US" w:eastAsia="zh-CN"/>
          </w:rPr>
          <w:t>8</w:t>
        </w:r>
      </w:ins>
      <w:ins w:id="236" w:author="朵之爸" w:date="2019-05-05T11:43:48Z">
        <w:r>
          <w:rPr>
            <w:rFonts w:hint="eastAsia" w:ascii="宋体" w:hAnsi="宋体"/>
            <w:b w:val="0"/>
            <w:bCs/>
            <w:sz w:val="24"/>
            <w:highlight w:val="none"/>
            <w:lang w:val="en-US" w:eastAsia="zh-CN"/>
          </w:rPr>
          <w:t>）</w:t>
        </w:r>
      </w:ins>
      <w:ins w:id="237" w:author="朵之爸" w:date="2019-05-05T11:41:46Z">
        <w:r>
          <w:rPr>
            <w:rFonts w:hint="eastAsia" w:ascii="宋体" w:hAnsi="宋体"/>
            <w:b w:val="0"/>
            <w:bCs/>
            <w:sz w:val="24"/>
            <w:highlight w:val="none"/>
            <w:lang w:val="en-US" w:eastAsia="zh-CN"/>
          </w:rPr>
          <w:t>竞争性谈判小组逐一与</w:t>
        </w:r>
      </w:ins>
      <w:r>
        <w:rPr>
          <w:rFonts w:hint="eastAsia" w:ascii="宋体" w:hAnsi="宋体"/>
          <w:b w:val="0"/>
          <w:bCs/>
          <w:sz w:val="24"/>
          <w:highlight w:val="none"/>
          <w:lang w:val="en-US" w:eastAsia="zh-CN"/>
        </w:rPr>
        <w:t>通过实质性审查的</w:t>
      </w:r>
      <w:ins w:id="238" w:author="朵之爸" w:date="2019-05-05T11:41:46Z">
        <w:r>
          <w:rPr>
            <w:rFonts w:hint="eastAsia" w:ascii="宋体" w:hAnsi="宋体"/>
            <w:b w:val="0"/>
            <w:bCs/>
            <w:sz w:val="24"/>
            <w:highlight w:val="none"/>
            <w:lang w:val="en-US" w:eastAsia="zh-CN"/>
          </w:rPr>
          <w:t>响应人谈判，各响应人进行第二次报价。</w:t>
        </w:r>
      </w:ins>
    </w:p>
    <w:p>
      <w:pPr>
        <w:tabs>
          <w:tab w:val="left" w:pos="780"/>
        </w:tabs>
        <w:snapToGrid w:val="0"/>
        <w:spacing w:line="360" w:lineRule="auto"/>
        <w:ind w:firstLine="480" w:firstLineChars="200"/>
        <w:rPr>
          <w:ins w:id="239" w:author="朵之爸" w:date="2019-05-05T11:41:46Z"/>
          <w:rFonts w:hint="default"/>
          <w:highlight w:val="none"/>
          <w:lang w:val="en-US" w:eastAsia="zh-CN"/>
        </w:rPr>
      </w:pPr>
      <w:ins w:id="240" w:author="朵之爸" w:date="2019-05-05T11:43:54Z">
        <w:r>
          <w:rPr>
            <w:rFonts w:hint="eastAsia" w:ascii="宋体" w:hAnsi="宋体"/>
            <w:b w:val="0"/>
            <w:bCs/>
            <w:sz w:val="24"/>
            <w:highlight w:val="none"/>
            <w:lang w:val="en-US" w:eastAsia="zh-CN"/>
          </w:rPr>
          <w:t>（</w:t>
        </w:r>
      </w:ins>
      <w:ins w:id="241" w:author="朵之爸" w:date="2019-05-05T11:43:55Z">
        <w:r>
          <w:rPr>
            <w:rFonts w:hint="eastAsia" w:ascii="宋体" w:hAnsi="宋体"/>
            <w:b w:val="0"/>
            <w:bCs/>
            <w:sz w:val="24"/>
            <w:highlight w:val="none"/>
            <w:lang w:val="en-US" w:eastAsia="zh-CN"/>
          </w:rPr>
          <w:t>9</w:t>
        </w:r>
      </w:ins>
      <w:ins w:id="242" w:author="朵之爸" w:date="2019-05-05T11:43:54Z">
        <w:r>
          <w:rPr>
            <w:rFonts w:hint="eastAsia" w:ascii="宋体" w:hAnsi="宋体"/>
            <w:b w:val="0"/>
            <w:bCs/>
            <w:sz w:val="24"/>
            <w:highlight w:val="none"/>
            <w:lang w:val="en-US" w:eastAsia="zh-CN"/>
          </w:rPr>
          <w:t>）</w:t>
        </w:r>
      </w:ins>
      <w:ins w:id="243" w:author="朵之爸" w:date="2019-05-05T11:41:46Z">
        <w:r>
          <w:rPr>
            <w:rFonts w:hint="eastAsia" w:ascii="宋体" w:hAnsi="宋体"/>
            <w:b w:val="0"/>
            <w:bCs/>
            <w:sz w:val="24"/>
            <w:highlight w:val="none"/>
            <w:lang w:val="en-US" w:eastAsia="zh-CN"/>
          </w:rPr>
          <w:t>竞争性谈判小组对各响应人第二次报价以及承诺事项进行评审。</w:t>
        </w:r>
      </w:ins>
    </w:p>
    <w:p>
      <w:pPr>
        <w:tabs>
          <w:tab w:val="left" w:pos="780"/>
        </w:tabs>
        <w:adjustRightInd w:val="0"/>
        <w:snapToGrid w:val="0"/>
        <w:spacing w:line="360" w:lineRule="auto"/>
        <w:ind w:firstLine="480" w:firstLineChars="200"/>
        <w:rPr>
          <w:ins w:id="244" w:author="朵之爸" w:date="2019-05-05T11:41:46Z"/>
          <w:rFonts w:ascii="宋体" w:hAnsi="宋体"/>
          <w:b w:val="0"/>
          <w:bCs/>
          <w:sz w:val="24"/>
          <w:highlight w:val="none"/>
        </w:rPr>
      </w:pPr>
      <w:ins w:id="245" w:author="朵之爸" w:date="2019-05-05T11:43:57Z">
        <w:r>
          <w:rPr>
            <w:rFonts w:hint="eastAsia" w:ascii="宋体" w:hAnsi="宋体"/>
            <w:b w:val="0"/>
            <w:bCs/>
            <w:sz w:val="24"/>
            <w:highlight w:val="none"/>
            <w:lang w:val="en-US" w:eastAsia="zh-CN"/>
          </w:rPr>
          <w:t>（</w:t>
        </w:r>
      </w:ins>
      <w:ins w:id="246" w:author="朵之爸" w:date="2019-05-05T11:43:58Z">
        <w:r>
          <w:rPr>
            <w:rFonts w:hint="eastAsia" w:ascii="宋体" w:hAnsi="宋体"/>
            <w:b w:val="0"/>
            <w:bCs/>
            <w:sz w:val="24"/>
            <w:highlight w:val="none"/>
            <w:lang w:val="en-US" w:eastAsia="zh-CN"/>
          </w:rPr>
          <w:t>10</w:t>
        </w:r>
      </w:ins>
      <w:ins w:id="247" w:author="朵之爸" w:date="2019-05-05T11:43:57Z">
        <w:r>
          <w:rPr>
            <w:rFonts w:hint="eastAsia" w:ascii="宋体" w:hAnsi="宋体"/>
            <w:b w:val="0"/>
            <w:bCs/>
            <w:sz w:val="24"/>
            <w:highlight w:val="none"/>
            <w:lang w:val="en-US" w:eastAsia="zh-CN"/>
          </w:rPr>
          <w:t>）</w:t>
        </w:r>
      </w:ins>
      <w:ins w:id="248" w:author="朵之爸" w:date="2019-05-05T11:41:46Z">
        <w:r>
          <w:rPr>
            <w:rFonts w:hint="eastAsia" w:ascii="宋体" w:hAnsi="宋体"/>
            <w:b w:val="0"/>
            <w:bCs/>
            <w:sz w:val="24"/>
            <w:highlight w:val="none"/>
          </w:rPr>
          <w:t>确定</w:t>
        </w:r>
      </w:ins>
      <w:r>
        <w:rPr>
          <w:rFonts w:hint="eastAsia" w:ascii="宋体" w:hAnsi="宋体"/>
          <w:b w:val="0"/>
          <w:bCs/>
          <w:sz w:val="24"/>
          <w:highlight w:val="none"/>
          <w:lang w:eastAsia="zh-CN"/>
        </w:rPr>
        <w:t>中标</w:t>
      </w:r>
      <w:ins w:id="249" w:author="朵之爸" w:date="2019-05-05T11:41:46Z">
        <w:r>
          <w:rPr>
            <w:rFonts w:hint="eastAsia" w:ascii="宋体" w:hAnsi="宋体"/>
            <w:b w:val="0"/>
            <w:bCs/>
            <w:sz w:val="24"/>
            <w:highlight w:val="none"/>
          </w:rPr>
          <w:t>单位，</w:t>
        </w:r>
      </w:ins>
      <w:r>
        <w:rPr>
          <w:rFonts w:hint="eastAsia" w:ascii="宋体" w:hAnsi="宋体"/>
          <w:b w:val="0"/>
          <w:bCs/>
          <w:sz w:val="24"/>
          <w:highlight w:val="none"/>
          <w:lang w:eastAsia="zh-CN"/>
        </w:rPr>
        <w:t>中标</w:t>
      </w:r>
      <w:ins w:id="250" w:author="朵之爸" w:date="2019-05-05T11:41:46Z">
        <w:r>
          <w:rPr>
            <w:rFonts w:hint="eastAsia" w:ascii="宋体" w:hAnsi="宋体"/>
            <w:b w:val="0"/>
            <w:bCs/>
            <w:sz w:val="24"/>
            <w:highlight w:val="none"/>
          </w:rPr>
          <w:t>结果以书面文字方式通知</w:t>
        </w:r>
      </w:ins>
      <w:r>
        <w:rPr>
          <w:rFonts w:hint="eastAsia" w:ascii="宋体" w:hAnsi="宋体"/>
          <w:b w:val="0"/>
          <w:bCs/>
          <w:sz w:val="24"/>
          <w:highlight w:val="none"/>
          <w:lang w:eastAsia="zh-CN"/>
        </w:rPr>
        <w:t>中标</w:t>
      </w:r>
      <w:ins w:id="251" w:author="朵之爸" w:date="2019-05-05T11:41:46Z">
        <w:r>
          <w:rPr>
            <w:rFonts w:hint="eastAsia" w:ascii="宋体" w:hAnsi="宋体"/>
            <w:b w:val="0"/>
            <w:bCs/>
            <w:sz w:val="24"/>
            <w:highlight w:val="none"/>
          </w:rPr>
          <w:t>单位。</w:t>
        </w:r>
      </w:ins>
    </w:p>
    <w:p>
      <w:pPr>
        <w:adjustRightInd w:val="0"/>
        <w:snapToGrid w:val="0"/>
        <w:spacing w:line="360" w:lineRule="auto"/>
        <w:ind w:firstLine="480" w:firstLineChars="200"/>
        <w:rPr>
          <w:ins w:id="252" w:author="朵之爸" w:date="2019-05-05T11:41:46Z"/>
          <w:rFonts w:ascii="宋体" w:hAnsi="宋体"/>
          <w:b w:val="0"/>
          <w:bCs/>
          <w:sz w:val="24"/>
          <w:highlight w:val="none"/>
        </w:rPr>
      </w:pPr>
      <w:ins w:id="253" w:author="朵之爸" w:date="2019-05-05T11:44:01Z">
        <w:r>
          <w:rPr>
            <w:rFonts w:hint="eastAsia" w:ascii="宋体" w:hAnsi="宋体"/>
            <w:b w:val="0"/>
            <w:bCs/>
            <w:sz w:val="24"/>
            <w:highlight w:val="none"/>
            <w:lang w:val="en-US" w:eastAsia="zh-CN"/>
          </w:rPr>
          <w:t>（</w:t>
        </w:r>
      </w:ins>
      <w:ins w:id="254" w:author="朵之爸" w:date="2019-05-05T11:44:02Z">
        <w:r>
          <w:rPr>
            <w:rFonts w:hint="eastAsia" w:ascii="宋体" w:hAnsi="宋体"/>
            <w:b w:val="0"/>
            <w:bCs/>
            <w:sz w:val="24"/>
            <w:highlight w:val="none"/>
            <w:lang w:val="en-US" w:eastAsia="zh-CN"/>
          </w:rPr>
          <w:t>11</w:t>
        </w:r>
      </w:ins>
      <w:ins w:id="255" w:author="朵之爸" w:date="2019-05-05T11:44:01Z">
        <w:r>
          <w:rPr>
            <w:rFonts w:hint="eastAsia" w:ascii="宋体" w:hAnsi="宋体"/>
            <w:b w:val="0"/>
            <w:bCs/>
            <w:sz w:val="24"/>
            <w:highlight w:val="none"/>
            <w:lang w:val="en-US" w:eastAsia="zh-CN"/>
          </w:rPr>
          <w:t>）</w:t>
        </w:r>
      </w:ins>
      <w:ins w:id="256" w:author="朵之爸" w:date="2019-05-05T11:41:46Z">
        <w:r>
          <w:rPr>
            <w:rFonts w:hint="eastAsia" w:ascii="宋体" w:hAnsi="宋体"/>
            <w:b w:val="0"/>
            <w:bCs/>
            <w:sz w:val="24"/>
            <w:highlight w:val="none"/>
            <w:lang w:eastAsia="zh-CN"/>
          </w:rPr>
          <w:t>竞争性谈判</w:t>
        </w:r>
      </w:ins>
      <w:ins w:id="257" w:author="朵之爸" w:date="2019-05-05T11:41:46Z">
        <w:r>
          <w:rPr>
            <w:rFonts w:ascii="宋体" w:hAnsi="宋体"/>
            <w:b w:val="0"/>
            <w:bCs/>
            <w:sz w:val="24"/>
            <w:highlight w:val="none"/>
          </w:rPr>
          <w:t>会议结束。</w:t>
        </w:r>
      </w:ins>
    </w:p>
    <w:p>
      <w:pPr>
        <w:topLinePunct/>
        <w:adjustRightInd/>
        <w:snapToGrid/>
        <w:spacing w:line="500" w:lineRule="exact"/>
        <w:ind w:firstLine="482" w:firstLineChars="200"/>
        <w:jc w:val="left"/>
        <w:rPr>
          <w:ins w:id="258" w:author="朵之爸" w:date="2019-05-05T11:39:28Z"/>
          <w:rFonts w:ascii="宋体" w:hAnsi="宋体"/>
          <w:b/>
          <w:bCs w:val="0"/>
          <w:color w:val="000000" w:themeColor="text1"/>
          <w:sz w:val="24"/>
          <w:highlight w:val="none"/>
          <w14:textFill>
            <w14:solidFill>
              <w14:schemeClr w14:val="tx1"/>
            </w14:solidFill>
          </w14:textFill>
        </w:rPr>
      </w:pPr>
      <w:ins w:id="259" w:author="朵之爸" w:date="2019-05-05T11:39:35Z">
        <w:r>
          <w:rPr>
            <w:rFonts w:hint="default" w:ascii="宋体" w:hAnsi="宋体"/>
            <w:b/>
            <w:bCs w:val="0"/>
            <w:color w:val="000000" w:themeColor="text1"/>
            <w:sz w:val="24"/>
            <w:highlight w:val="none"/>
            <w:lang w:val="en-US" w:eastAsia="zh-CN"/>
            <w14:textFill>
              <w14:solidFill>
                <w14:schemeClr w14:val="tx1"/>
              </w14:solidFill>
            </w14:textFill>
          </w:rPr>
          <w:t>1</w:t>
        </w:r>
      </w:ins>
      <w:ins w:id="260" w:author="朵之爸" w:date="2019-05-05T11:39:45Z">
        <w:r>
          <w:rPr>
            <w:rFonts w:hint="default" w:ascii="宋体" w:hAnsi="宋体"/>
            <w:b/>
            <w:bCs w:val="0"/>
            <w:color w:val="000000" w:themeColor="text1"/>
            <w:sz w:val="24"/>
            <w:highlight w:val="none"/>
            <w:lang w:val="en-US" w:eastAsia="zh-CN"/>
            <w14:textFill>
              <w14:solidFill>
                <w14:schemeClr w14:val="tx1"/>
              </w14:solidFill>
            </w14:textFill>
          </w:rPr>
          <w:t>2</w:t>
        </w:r>
      </w:ins>
      <w:ins w:id="261" w:author="朵之爸" w:date="2019-05-05T11:39:36Z">
        <w:r>
          <w:rPr>
            <w:rFonts w:hint="default" w:ascii="宋体" w:hAnsi="宋体"/>
            <w:b/>
            <w:bCs w:val="0"/>
            <w:color w:val="000000" w:themeColor="text1"/>
            <w:sz w:val="24"/>
            <w:highlight w:val="none"/>
            <w:lang w:val="en-US" w:eastAsia="zh-CN"/>
            <w14:textFill>
              <w14:solidFill>
                <w14:schemeClr w14:val="tx1"/>
              </w14:solidFill>
            </w14:textFill>
          </w:rPr>
          <w:t>.</w:t>
        </w:r>
      </w:ins>
      <w:ins w:id="262" w:author="朵之爸" w:date="2019-05-05T11:44:08Z">
        <w:r>
          <w:rPr>
            <w:rFonts w:hint="default" w:ascii="宋体" w:hAnsi="宋体"/>
            <w:b/>
            <w:bCs w:val="0"/>
            <w:color w:val="000000" w:themeColor="text1"/>
            <w:sz w:val="24"/>
            <w:highlight w:val="none"/>
            <w:lang w:val="en-US" w:eastAsia="zh-CN"/>
            <w14:textFill>
              <w14:solidFill>
                <w14:schemeClr w14:val="tx1"/>
              </w14:solidFill>
            </w14:textFill>
          </w:rPr>
          <w:t>6</w:t>
        </w:r>
      </w:ins>
      <w:ins w:id="263" w:author="朵之爸" w:date="2019-05-05T11:39:28Z">
        <w:r>
          <w:rPr>
            <w:rFonts w:ascii="宋体" w:hAnsi="宋体"/>
            <w:b/>
            <w:bCs w:val="0"/>
            <w:color w:val="000000" w:themeColor="text1"/>
            <w:sz w:val="24"/>
            <w:highlight w:val="none"/>
            <w14:textFill>
              <w14:solidFill>
                <w14:schemeClr w14:val="tx1"/>
              </w14:solidFill>
            </w14:textFill>
          </w:rPr>
          <w:t>评审程序：</w:t>
        </w:r>
      </w:ins>
    </w:p>
    <w:p>
      <w:pPr>
        <w:tabs>
          <w:tab w:val="left" w:pos="360"/>
        </w:tabs>
        <w:adjustRightInd w:val="0"/>
        <w:snapToGrid w:val="0"/>
        <w:spacing w:line="360" w:lineRule="auto"/>
        <w:ind w:firstLine="480" w:firstLineChars="200"/>
        <w:rPr>
          <w:ins w:id="264" w:author="朵之爸" w:date="2019-05-05T11:39:28Z"/>
          <w:rFonts w:ascii="宋体" w:hAnsi="宋体"/>
          <w:b w:val="0"/>
          <w:bCs/>
          <w:sz w:val="24"/>
          <w:highlight w:val="none"/>
        </w:rPr>
      </w:pPr>
      <w:ins w:id="265" w:author="朵之爸" w:date="2019-05-05T11:39:48Z">
        <w:r>
          <w:rPr>
            <w:rFonts w:hint="eastAsia" w:ascii="宋体" w:hAnsi="宋体"/>
            <w:b w:val="0"/>
            <w:bCs/>
            <w:sz w:val="24"/>
            <w:highlight w:val="none"/>
            <w:lang w:eastAsia="zh-CN"/>
          </w:rPr>
          <w:t>（</w:t>
        </w:r>
      </w:ins>
      <w:ins w:id="266" w:author="朵之爸" w:date="2019-05-05T11:39:48Z">
        <w:r>
          <w:rPr>
            <w:rFonts w:hint="eastAsia" w:ascii="宋体" w:hAnsi="宋体"/>
            <w:b w:val="0"/>
            <w:bCs/>
            <w:sz w:val="24"/>
            <w:highlight w:val="none"/>
            <w:lang w:val="en-US" w:eastAsia="zh-CN"/>
          </w:rPr>
          <w:t>1</w:t>
        </w:r>
      </w:ins>
      <w:ins w:id="267" w:author="朵之爸" w:date="2019-05-05T11:39:48Z">
        <w:r>
          <w:rPr>
            <w:rFonts w:hint="eastAsia" w:ascii="宋体" w:hAnsi="宋体"/>
            <w:b w:val="0"/>
            <w:bCs/>
            <w:sz w:val="24"/>
            <w:highlight w:val="none"/>
            <w:lang w:eastAsia="zh-CN"/>
          </w:rPr>
          <w:t>）</w:t>
        </w:r>
      </w:ins>
      <w:ins w:id="268" w:author="朵之爸" w:date="2019-05-05T11:39:28Z">
        <w:r>
          <w:rPr>
            <w:rFonts w:hint="eastAsia" w:ascii="宋体" w:hAnsi="宋体"/>
            <w:b w:val="0"/>
            <w:bCs/>
            <w:sz w:val="24"/>
            <w:highlight w:val="none"/>
            <w:lang w:eastAsia="zh-CN"/>
          </w:rPr>
          <w:t>竞争性谈判小组</w:t>
        </w:r>
      </w:ins>
      <w:ins w:id="269" w:author="朵之爸" w:date="2019-05-05T11:39:28Z">
        <w:r>
          <w:rPr>
            <w:rFonts w:ascii="宋体" w:hAnsi="宋体"/>
            <w:b w:val="0"/>
            <w:bCs/>
            <w:sz w:val="24"/>
            <w:highlight w:val="none"/>
          </w:rPr>
          <w:t>对</w:t>
        </w:r>
      </w:ins>
      <w:ins w:id="270" w:author="朵之爸" w:date="2019-05-05T11:39:28Z">
        <w:r>
          <w:rPr>
            <w:rFonts w:hint="eastAsia" w:ascii="宋体" w:hAnsi="宋体"/>
            <w:b w:val="0"/>
            <w:bCs/>
            <w:sz w:val="24"/>
            <w:highlight w:val="none"/>
            <w:lang w:eastAsia="zh-CN"/>
          </w:rPr>
          <w:t>竞争性谈判响应人</w:t>
        </w:r>
      </w:ins>
      <w:ins w:id="271" w:author="朵之爸" w:date="2019-05-05T11:39:28Z">
        <w:r>
          <w:rPr>
            <w:rFonts w:hint="eastAsia" w:ascii="宋体" w:hAnsi="宋体"/>
            <w:b w:val="0"/>
            <w:bCs/>
            <w:sz w:val="24"/>
            <w:highlight w:val="none"/>
          </w:rPr>
          <w:t>的</w:t>
        </w:r>
      </w:ins>
      <w:ins w:id="272" w:author="朵之爸" w:date="2019-05-05T11:39:28Z">
        <w:r>
          <w:rPr>
            <w:rFonts w:hint="eastAsia" w:ascii="宋体" w:hAnsi="宋体"/>
            <w:b w:val="0"/>
            <w:bCs/>
            <w:sz w:val="24"/>
            <w:highlight w:val="none"/>
            <w:lang w:eastAsia="zh-CN"/>
          </w:rPr>
          <w:t>竞争性谈判响应文件</w:t>
        </w:r>
      </w:ins>
      <w:ins w:id="273" w:author="朵之爸" w:date="2019-05-05T11:39:28Z">
        <w:r>
          <w:rPr>
            <w:rFonts w:ascii="宋体" w:hAnsi="宋体"/>
            <w:b w:val="0"/>
            <w:bCs/>
            <w:sz w:val="24"/>
            <w:highlight w:val="none"/>
          </w:rPr>
          <w:t>的组成进行审查。</w:t>
        </w:r>
      </w:ins>
    </w:p>
    <w:p>
      <w:pPr>
        <w:tabs>
          <w:tab w:val="left" w:pos="360"/>
        </w:tabs>
        <w:adjustRightInd w:val="0"/>
        <w:snapToGrid w:val="0"/>
        <w:spacing w:line="360" w:lineRule="auto"/>
        <w:ind w:firstLine="480" w:firstLineChars="200"/>
        <w:rPr>
          <w:ins w:id="274" w:author="朵之爸" w:date="2019-05-05T11:39:28Z"/>
          <w:rFonts w:ascii="宋体" w:hAnsi="宋体"/>
          <w:b w:val="0"/>
          <w:bCs/>
          <w:sz w:val="24"/>
          <w:highlight w:val="none"/>
        </w:rPr>
      </w:pPr>
      <w:ins w:id="275" w:author="朵之爸" w:date="2019-05-05T11:39:28Z">
        <w:r>
          <w:rPr>
            <w:rFonts w:hint="eastAsia" w:ascii="宋体" w:hAnsi="宋体"/>
            <w:b w:val="0"/>
            <w:bCs/>
            <w:sz w:val="24"/>
            <w:highlight w:val="none"/>
            <w:lang w:eastAsia="zh-CN"/>
          </w:rPr>
          <w:t>竞争性谈判响应文件</w:t>
        </w:r>
      </w:ins>
      <w:ins w:id="276" w:author="朵之爸" w:date="2019-05-05T11:39:28Z">
        <w:r>
          <w:rPr>
            <w:rFonts w:ascii="宋体" w:hAnsi="宋体"/>
            <w:b w:val="0"/>
            <w:bCs/>
            <w:sz w:val="24"/>
            <w:highlight w:val="none"/>
          </w:rPr>
          <w:t>的组成不能满足</w:t>
        </w:r>
      </w:ins>
      <w:ins w:id="277" w:author="朵之爸" w:date="2019-05-05T11:39:28Z">
        <w:r>
          <w:rPr>
            <w:rFonts w:hint="eastAsia" w:ascii="宋体" w:hAnsi="宋体"/>
            <w:b w:val="0"/>
            <w:bCs/>
            <w:sz w:val="24"/>
            <w:highlight w:val="none"/>
            <w:lang w:eastAsia="zh-CN"/>
          </w:rPr>
          <w:t>竞争性谈判</w:t>
        </w:r>
      </w:ins>
      <w:ins w:id="278" w:author="朵之爸" w:date="2019-05-05T11:39:28Z">
        <w:r>
          <w:rPr>
            <w:rFonts w:ascii="宋体" w:hAnsi="宋体"/>
            <w:b w:val="0"/>
            <w:bCs/>
            <w:sz w:val="24"/>
            <w:highlight w:val="none"/>
          </w:rPr>
          <w:t>文件“第</w:t>
        </w:r>
      </w:ins>
      <w:ins w:id="279" w:author="朵之爸" w:date="2019-05-05T11:39:28Z">
        <w:r>
          <w:rPr>
            <w:rFonts w:hint="eastAsia" w:ascii="宋体" w:hAnsi="宋体"/>
            <w:b w:val="0"/>
            <w:bCs/>
            <w:sz w:val="24"/>
            <w:highlight w:val="none"/>
          </w:rPr>
          <w:t>二章</w:t>
        </w:r>
      </w:ins>
      <w:ins w:id="280" w:author="朵之爸" w:date="2019-05-05T11:39:28Z">
        <w:r>
          <w:rPr>
            <w:rFonts w:ascii="宋体" w:hAnsi="宋体"/>
            <w:b w:val="0"/>
            <w:bCs/>
            <w:sz w:val="24"/>
            <w:highlight w:val="none"/>
          </w:rPr>
          <w:t>”</w:t>
        </w:r>
      </w:ins>
      <w:ins w:id="281" w:author="朵之爸" w:date="2019-05-05T11:39:28Z">
        <w:r>
          <w:rPr>
            <w:rFonts w:hint="eastAsia" w:ascii="宋体" w:hAnsi="宋体"/>
            <w:b w:val="0"/>
            <w:bCs/>
            <w:sz w:val="24"/>
            <w:highlight w:val="none"/>
            <w:lang w:eastAsia="zh-CN"/>
          </w:rPr>
          <w:t>竞争性谈判响应文件</w:t>
        </w:r>
      </w:ins>
      <w:ins w:id="282" w:author="朵之爸" w:date="2019-05-05T11:39:28Z">
        <w:r>
          <w:rPr>
            <w:rFonts w:ascii="宋体" w:hAnsi="宋体"/>
            <w:b w:val="0"/>
            <w:bCs/>
            <w:sz w:val="24"/>
            <w:highlight w:val="none"/>
          </w:rPr>
          <w:t>组成内容规定的</w:t>
        </w:r>
      </w:ins>
      <w:ins w:id="283" w:author="朵之爸" w:date="2019-05-05T11:39:28Z">
        <w:r>
          <w:rPr>
            <w:rFonts w:hint="eastAsia" w:ascii="宋体" w:hAnsi="宋体"/>
            <w:b w:val="0"/>
            <w:bCs/>
            <w:sz w:val="24"/>
            <w:highlight w:val="none"/>
            <w:lang w:eastAsia="zh-CN"/>
          </w:rPr>
          <w:t>竞争性谈判响应文件</w:t>
        </w:r>
      </w:ins>
      <w:ins w:id="284" w:author="朵之爸" w:date="2019-05-05T11:39:28Z">
        <w:r>
          <w:rPr>
            <w:rFonts w:ascii="宋体" w:hAnsi="宋体"/>
            <w:b w:val="0"/>
            <w:bCs/>
            <w:sz w:val="24"/>
            <w:highlight w:val="none"/>
          </w:rPr>
          <w:t>不能进入下一步评审。</w:t>
        </w:r>
      </w:ins>
    </w:p>
    <w:p>
      <w:pPr>
        <w:tabs>
          <w:tab w:val="left" w:pos="360"/>
        </w:tabs>
        <w:adjustRightInd w:val="0"/>
        <w:snapToGrid w:val="0"/>
        <w:spacing w:line="360" w:lineRule="auto"/>
        <w:ind w:firstLine="480" w:firstLineChars="200"/>
        <w:rPr>
          <w:ins w:id="285" w:author="朵之爸" w:date="2019-05-05T11:39:28Z"/>
          <w:rFonts w:ascii="宋体" w:hAnsi="宋体"/>
          <w:b w:val="0"/>
          <w:bCs/>
          <w:sz w:val="24"/>
          <w:highlight w:val="none"/>
        </w:rPr>
      </w:pPr>
      <w:ins w:id="286" w:author="朵之爸" w:date="2019-05-05T11:39:52Z">
        <w:r>
          <w:rPr>
            <w:rFonts w:hint="eastAsia" w:ascii="宋体" w:hAnsi="宋体"/>
            <w:b w:val="0"/>
            <w:bCs/>
            <w:sz w:val="24"/>
            <w:highlight w:val="none"/>
            <w:lang w:eastAsia="zh-CN"/>
          </w:rPr>
          <w:t>（</w:t>
        </w:r>
      </w:ins>
      <w:ins w:id="287" w:author="朵之爸" w:date="2019-05-05T11:39:52Z">
        <w:r>
          <w:rPr>
            <w:rFonts w:hint="eastAsia" w:ascii="宋体" w:hAnsi="宋体"/>
            <w:b w:val="0"/>
            <w:bCs/>
            <w:sz w:val="24"/>
            <w:highlight w:val="none"/>
            <w:lang w:val="en-US" w:eastAsia="zh-CN"/>
          </w:rPr>
          <w:t>2</w:t>
        </w:r>
      </w:ins>
      <w:ins w:id="288" w:author="朵之爸" w:date="2019-05-05T11:39:52Z">
        <w:r>
          <w:rPr>
            <w:rFonts w:hint="eastAsia" w:ascii="宋体" w:hAnsi="宋体"/>
            <w:b w:val="0"/>
            <w:bCs/>
            <w:sz w:val="24"/>
            <w:highlight w:val="none"/>
            <w:lang w:eastAsia="zh-CN"/>
          </w:rPr>
          <w:t>）</w:t>
        </w:r>
      </w:ins>
      <w:ins w:id="289" w:author="朵之爸" w:date="2019-05-05T11:39:28Z">
        <w:r>
          <w:rPr>
            <w:rFonts w:ascii="宋体" w:hAnsi="宋体"/>
            <w:b w:val="0"/>
            <w:bCs/>
            <w:sz w:val="24"/>
            <w:highlight w:val="none"/>
          </w:rPr>
          <w:t>对</w:t>
        </w:r>
      </w:ins>
      <w:ins w:id="290" w:author="朵之爸" w:date="2019-05-05T11:39:28Z">
        <w:r>
          <w:rPr>
            <w:rFonts w:hint="eastAsia" w:ascii="宋体" w:hAnsi="宋体"/>
            <w:b w:val="0"/>
            <w:bCs/>
            <w:sz w:val="24"/>
            <w:highlight w:val="none"/>
            <w:lang w:eastAsia="zh-CN"/>
          </w:rPr>
          <w:t>竞争性谈判响应人</w:t>
        </w:r>
      </w:ins>
      <w:ins w:id="291" w:author="朵之爸" w:date="2019-05-05T11:39:28Z">
        <w:r>
          <w:rPr>
            <w:rFonts w:ascii="宋体" w:hAnsi="宋体"/>
            <w:b w:val="0"/>
            <w:bCs/>
            <w:sz w:val="24"/>
            <w:highlight w:val="none"/>
          </w:rPr>
          <w:t>的资格要求进行审核和复核（实质性审查）。</w:t>
        </w:r>
      </w:ins>
    </w:p>
    <w:p>
      <w:pPr>
        <w:adjustRightInd w:val="0"/>
        <w:snapToGrid w:val="0"/>
        <w:spacing w:line="360" w:lineRule="auto"/>
        <w:ind w:firstLine="480" w:firstLineChars="200"/>
        <w:rPr>
          <w:ins w:id="292" w:author="朵之爸" w:date="2019-05-05T11:39:28Z"/>
          <w:rFonts w:ascii="宋体" w:hAnsi="宋体"/>
          <w:b w:val="0"/>
          <w:bCs/>
          <w:sz w:val="24"/>
          <w:highlight w:val="none"/>
        </w:rPr>
      </w:pPr>
      <w:ins w:id="293" w:author="朵之爸" w:date="2019-05-05T11:39:28Z">
        <w:r>
          <w:rPr>
            <w:rFonts w:hint="eastAsia" w:ascii="宋体" w:hAnsi="宋体"/>
            <w:b w:val="0"/>
            <w:bCs/>
            <w:sz w:val="24"/>
            <w:highlight w:val="none"/>
            <w:lang w:eastAsia="zh-CN"/>
          </w:rPr>
          <w:t>竞争性谈判响应人</w:t>
        </w:r>
      </w:ins>
      <w:ins w:id="294" w:author="朵之爸" w:date="2019-05-05T11:39:28Z">
        <w:r>
          <w:rPr>
            <w:rFonts w:ascii="宋体" w:hAnsi="宋体"/>
            <w:b w:val="0"/>
            <w:bCs/>
            <w:sz w:val="24"/>
            <w:highlight w:val="none"/>
          </w:rPr>
          <w:t>在参加</w:t>
        </w:r>
      </w:ins>
      <w:ins w:id="295" w:author="朵之爸" w:date="2019-05-05T11:39:28Z">
        <w:r>
          <w:rPr>
            <w:rFonts w:hint="eastAsia" w:ascii="宋体" w:hAnsi="宋体"/>
            <w:b w:val="0"/>
            <w:bCs/>
            <w:sz w:val="24"/>
            <w:highlight w:val="none"/>
            <w:lang w:eastAsia="zh-CN"/>
          </w:rPr>
          <w:t>竞争性谈判</w:t>
        </w:r>
      </w:ins>
      <w:ins w:id="296" w:author="朵之爸" w:date="2019-05-05T11:39:28Z">
        <w:r>
          <w:rPr>
            <w:rFonts w:ascii="宋体" w:hAnsi="宋体"/>
            <w:b w:val="0"/>
            <w:bCs/>
            <w:sz w:val="24"/>
            <w:highlight w:val="none"/>
          </w:rPr>
          <w:t>活动时应携带</w:t>
        </w:r>
      </w:ins>
      <w:ins w:id="297" w:author="朵之爸" w:date="2019-05-05T11:39:28Z">
        <w:r>
          <w:rPr>
            <w:rFonts w:hint="eastAsia" w:ascii="宋体" w:hAnsi="宋体"/>
            <w:b w:val="0"/>
            <w:bCs/>
            <w:sz w:val="24"/>
            <w:highlight w:val="none"/>
          </w:rPr>
          <w:t>有效的营业执照、组织机构代码证、税务登记证（或三证合一的营业执照）</w:t>
        </w:r>
      </w:ins>
      <w:ins w:id="298" w:author="朵之爸" w:date="2019-05-05T11:39:28Z">
        <w:r>
          <w:rPr>
            <w:rFonts w:ascii="宋体" w:hAnsi="宋体"/>
            <w:b w:val="0"/>
            <w:bCs/>
            <w:sz w:val="24"/>
            <w:highlight w:val="none"/>
          </w:rPr>
          <w:t>、</w:t>
        </w:r>
      </w:ins>
      <w:ins w:id="299" w:author="朵之爸" w:date="2019-05-05T11:39:28Z">
        <w:r>
          <w:rPr>
            <w:rFonts w:hint="eastAsia" w:ascii="宋体" w:hAnsi="宋体"/>
            <w:b w:val="0"/>
            <w:bCs/>
            <w:sz w:val="24"/>
            <w:highlight w:val="none"/>
          </w:rPr>
          <w:t>法定代表人授权书</w:t>
        </w:r>
      </w:ins>
      <w:ins w:id="300" w:author="朵之爸" w:date="2019-05-05T11:39:28Z">
        <w:r>
          <w:rPr>
            <w:rFonts w:ascii="宋体" w:hAnsi="宋体"/>
            <w:b w:val="0"/>
            <w:bCs/>
            <w:sz w:val="24"/>
            <w:highlight w:val="none"/>
          </w:rPr>
          <w:t>等原件，以供</w:t>
        </w:r>
      </w:ins>
      <w:ins w:id="301" w:author="朵之爸" w:date="2019-05-05T11:39:28Z">
        <w:r>
          <w:rPr>
            <w:rFonts w:hint="eastAsia" w:ascii="宋体" w:hAnsi="宋体"/>
            <w:b w:val="0"/>
            <w:bCs/>
            <w:sz w:val="24"/>
            <w:highlight w:val="none"/>
            <w:lang w:eastAsia="zh-CN"/>
          </w:rPr>
          <w:t>竞争性谈判小组</w:t>
        </w:r>
      </w:ins>
      <w:ins w:id="302" w:author="朵之爸" w:date="2019-05-05T11:39:28Z">
        <w:r>
          <w:rPr>
            <w:rFonts w:ascii="宋体" w:hAnsi="宋体"/>
            <w:b w:val="0"/>
            <w:bCs/>
            <w:sz w:val="24"/>
            <w:highlight w:val="none"/>
          </w:rPr>
          <w:t>要求提供原件时查验。</w:t>
        </w:r>
      </w:ins>
    </w:p>
    <w:p>
      <w:pPr>
        <w:adjustRightInd w:val="0"/>
        <w:snapToGrid w:val="0"/>
        <w:spacing w:line="360" w:lineRule="auto"/>
        <w:ind w:firstLine="480" w:firstLineChars="200"/>
        <w:rPr>
          <w:ins w:id="303" w:author="朵之爸" w:date="2019-05-05T11:39:28Z"/>
          <w:rFonts w:ascii="宋体" w:hAnsi="宋体"/>
          <w:b w:val="0"/>
          <w:bCs/>
          <w:sz w:val="24"/>
          <w:highlight w:val="none"/>
        </w:rPr>
      </w:pPr>
      <w:ins w:id="304" w:author="朵之爸" w:date="2019-05-05T11:39:28Z">
        <w:r>
          <w:rPr>
            <w:rFonts w:ascii="宋体" w:hAnsi="宋体"/>
            <w:b w:val="0"/>
            <w:bCs/>
            <w:sz w:val="24"/>
            <w:highlight w:val="none"/>
          </w:rPr>
          <w:t>未通过实质性审查的</w:t>
        </w:r>
      </w:ins>
      <w:ins w:id="305" w:author="朵之爸" w:date="2019-05-05T11:39:28Z">
        <w:r>
          <w:rPr>
            <w:rFonts w:hint="eastAsia" w:ascii="宋体" w:hAnsi="宋体"/>
            <w:b w:val="0"/>
            <w:bCs/>
            <w:sz w:val="24"/>
            <w:highlight w:val="none"/>
            <w:lang w:eastAsia="zh-CN"/>
          </w:rPr>
          <w:t>竞争性谈判响应人</w:t>
        </w:r>
      </w:ins>
      <w:ins w:id="306" w:author="朵之爸" w:date="2019-05-05T11:39:28Z">
        <w:r>
          <w:rPr>
            <w:rFonts w:ascii="宋体" w:hAnsi="宋体"/>
            <w:b w:val="0"/>
            <w:bCs/>
            <w:sz w:val="24"/>
            <w:highlight w:val="none"/>
          </w:rPr>
          <w:t>不能进入下一步评审</w:t>
        </w:r>
      </w:ins>
      <w:ins w:id="307" w:author="朵之爸" w:date="2019-05-05T11:39:28Z">
        <w:r>
          <w:rPr>
            <w:rFonts w:hint="eastAsia" w:ascii="宋体" w:hAnsi="宋体"/>
            <w:b w:val="0"/>
            <w:bCs/>
            <w:sz w:val="24"/>
            <w:highlight w:val="none"/>
            <w:lang w:eastAsia="zh-CN"/>
          </w:rPr>
          <w:t>（响应不足三家，竞争性谈判终止）</w:t>
        </w:r>
      </w:ins>
      <w:ins w:id="308" w:author="朵之爸" w:date="2019-05-05T11:39:28Z">
        <w:r>
          <w:rPr>
            <w:rFonts w:ascii="宋体" w:hAnsi="宋体"/>
            <w:b w:val="0"/>
            <w:bCs/>
            <w:sz w:val="24"/>
            <w:highlight w:val="none"/>
          </w:rPr>
          <w:t>。</w:t>
        </w:r>
      </w:ins>
    </w:p>
    <w:p>
      <w:pPr>
        <w:tabs>
          <w:tab w:val="left" w:pos="0"/>
          <w:tab w:val="left" w:pos="360"/>
        </w:tabs>
        <w:adjustRightInd w:val="0"/>
        <w:snapToGrid w:val="0"/>
        <w:spacing w:line="360" w:lineRule="auto"/>
        <w:ind w:firstLine="480" w:firstLineChars="200"/>
        <w:rPr>
          <w:ins w:id="309" w:author="朵之爸" w:date="2019-05-05T11:39:28Z"/>
          <w:rFonts w:ascii="宋体" w:hAnsi="宋体"/>
          <w:b w:val="0"/>
          <w:bCs/>
          <w:sz w:val="24"/>
          <w:highlight w:val="none"/>
        </w:rPr>
      </w:pPr>
      <w:ins w:id="310" w:author="朵之爸" w:date="2019-05-05T11:39:55Z">
        <w:r>
          <w:rPr>
            <w:rFonts w:hint="eastAsia" w:ascii="宋体" w:hAnsi="宋体"/>
            <w:b w:val="0"/>
            <w:bCs/>
            <w:sz w:val="24"/>
            <w:highlight w:val="none"/>
            <w:lang w:eastAsia="zh-CN"/>
          </w:rPr>
          <w:t>（</w:t>
        </w:r>
      </w:ins>
      <w:ins w:id="311" w:author="朵之爸" w:date="2019-05-05T11:39:56Z">
        <w:r>
          <w:rPr>
            <w:rFonts w:hint="eastAsia" w:ascii="宋体" w:hAnsi="宋体"/>
            <w:b w:val="0"/>
            <w:bCs/>
            <w:sz w:val="24"/>
            <w:highlight w:val="none"/>
            <w:lang w:val="en-US" w:eastAsia="zh-CN"/>
          </w:rPr>
          <w:t>3</w:t>
        </w:r>
      </w:ins>
      <w:ins w:id="312" w:author="朵之爸" w:date="2019-05-05T11:39:55Z">
        <w:r>
          <w:rPr>
            <w:rFonts w:hint="eastAsia" w:ascii="宋体" w:hAnsi="宋体"/>
            <w:b w:val="0"/>
            <w:bCs/>
            <w:sz w:val="24"/>
            <w:highlight w:val="none"/>
            <w:lang w:eastAsia="zh-CN"/>
          </w:rPr>
          <w:t>）</w:t>
        </w:r>
      </w:ins>
      <w:ins w:id="313" w:author="朵之爸" w:date="2019-05-05T11:39:28Z">
        <w:r>
          <w:rPr>
            <w:rFonts w:hint="eastAsia" w:ascii="宋体" w:hAnsi="宋体"/>
            <w:b w:val="0"/>
            <w:bCs/>
            <w:sz w:val="24"/>
            <w:highlight w:val="none"/>
            <w:lang w:eastAsia="zh-CN"/>
          </w:rPr>
          <w:t>竞争性谈判小组</w:t>
        </w:r>
      </w:ins>
      <w:ins w:id="314" w:author="朵之爸" w:date="2019-05-05T11:39:28Z">
        <w:r>
          <w:rPr>
            <w:rFonts w:ascii="宋体" w:hAnsi="宋体"/>
            <w:b w:val="0"/>
            <w:bCs/>
            <w:sz w:val="24"/>
            <w:highlight w:val="none"/>
          </w:rPr>
          <w:t>对</w:t>
        </w:r>
      </w:ins>
      <w:ins w:id="315" w:author="朵之爸" w:date="2019-05-05T11:39:28Z">
        <w:r>
          <w:rPr>
            <w:rFonts w:hint="eastAsia" w:ascii="宋体" w:hAnsi="宋体"/>
            <w:b w:val="0"/>
            <w:bCs/>
            <w:sz w:val="24"/>
            <w:highlight w:val="none"/>
            <w:lang w:eastAsia="zh-CN"/>
          </w:rPr>
          <w:t>竞争性谈判响应人</w:t>
        </w:r>
      </w:ins>
      <w:ins w:id="316" w:author="朵之爸" w:date="2019-05-05T11:39:28Z">
        <w:r>
          <w:rPr>
            <w:rFonts w:ascii="宋体" w:hAnsi="宋体"/>
            <w:b w:val="0"/>
            <w:bCs/>
            <w:sz w:val="24"/>
            <w:highlight w:val="none"/>
          </w:rPr>
          <w:t>提供的参选报价部分进行校核、评审。</w:t>
        </w:r>
      </w:ins>
    </w:p>
    <w:p>
      <w:pPr>
        <w:adjustRightInd w:val="0"/>
        <w:snapToGrid w:val="0"/>
        <w:spacing w:line="360" w:lineRule="auto"/>
        <w:ind w:firstLine="480" w:firstLineChars="200"/>
        <w:rPr>
          <w:ins w:id="317" w:author="朵之爸" w:date="2019-05-05T11:39:28Z"/>
          <w:rFonts w:ascii="宋体" w:hAnsi="宋体"/>
          <w:b w:val="0"/>
          <w:bCs/>
          <w:sz w:val="24"/>
          <w:highlight w:val="none"/>
        </w:rPr>
      </w:pPr>
      <w:ins w:id="318" w:author="朵之爸" w:date="2019-05-05T11:39:28Z">
        <w:r>
          <w:rPr>
            <w:rFonts w:hint="eastAsia" w:ascii="宋体" w:hAnsi="宋体"/>
            <w:b w:val="0"/>
            <w:bCs/>
            <w:sz w:val="24"/>
            <w:highlight w:val="none"/>
            <w:lang w:eastAsia="zh-CN"/>
          </w:rPr>
          <w:t>竞争性谈判响应文件</w:t>
        </w:r>
      </w:ins>
      <w:ins w:id="319" w:author="朵之爸" w:date="2019-05-05T11:39:28Z">
        <w:r>
          <w:rPr>
            <w:rFonts w:hint="eastAsia" w:ascii="宋体" w:hAnsi="宋体"/>
            <w:b w:val="0"/>
            <w:bCs/>
            <w:sz w:val="24"/>
            <w:highlight w:val="none"/>
          </w:rPr>
          <w:t>内有报价计算错误时，</w:t>
        </w:r>
      </w:ins>
      <w:ins w:id="320" w:author="朵之爸" w:date="2019-05-05T11:39:28Z">
        <w:r>
          <w:rPr>
            <w:rFonts w:ascii="宋体" w:hAnsi="宋体"/>
            <w:b w:val="0"/>
            <w:bCs/>
            <w:sz w:val="24"/>
            <w:highlight w:val="none"/>
          </w:rPr>
          <w:t>对报价计算错误进行修正，修正原则如下：</w:t>
        </w:r>
      </w:ins>
    </w:p>
    <w:p>
      <w:pPr>
        <w:pStyle w:val="8"/>
        <w:adjustRightInd w:val="0"/>
        <w:snapToGrid w:val="0"/>
        <w:spacing w:line="360" w:lineRule="auto"/>
        <w:ind w:firstLine="480" w:firstLineChars="200"/>
        <w:rPr>
          <w:ins w:id="321" w:author="朵之爸" w:date="2019-05-05T11:39:28Z"/>
          <w:rFonts w:hAnsi="宋体"/>
          <w:b w:val="0"/>
          <w:bCs/>
          <w:sz w:val="24"/>
          <w:szCs w:val="24"/>
          <w:highlight w:val="none"/>
        </w:rPr>
      </w:pPr>
      <w:ins w:id="322" w:author="朵之爸" w:date="2019-05-05T11:39:28Z">
        <w:r>
          <w:rPr>
            <w:rFonts w:hAnsi="宋体"/>
            <w:b w:val="0"/>
            <w:bCs/>
            <w:sz w:val="24"/>
            <w:szCs w:val="24"/>
            <w:highlight w:val="none"/>
          </w:rPr>
          <w:t>a、如果数字表示的金额和用文字表示的金额不一致时，应以文字表示的金额为准；</w:t>
        </w:r>
      </w:ins>
    </w:p>
    <w:p>
      <w:pPr>
        <w:pStyle w:val="8"/>
        <w:adjustRightInd w:val="0"/>
        <w:snapToGrid w:val="0"/>
        <w:spacing w:line="360" w:lineRule="auto"/>
        <w:ind w:firstLine="480" w:firstLineChars="200"/>
        <w:rPr>
          <w:ins w:id="323" w:author="朵之爸" w:date="2019-05-05T11:39:28Z"/>
          <w:rFonts w:hAnsi="宋体"/>
          <w:b w:val="0"/>
          <w:bCs/>
          <w:sz w:val="24"/>
          <w:szCs w:val="24"/>
          <w:highlight w:val="none"/>
        </w:rPr>
      </w:pPr>
      <w:ins w:id="324" w:author="朵之爸" w:date="2019-05-05T11:39:28Z">
        <w:r>
          <w:rPr>
            <w:rFonts w:hAnsi="宋体"/>
            <w:b w:val="0"/>
            <w:bCs/>
            <w:sz w:val="24"/>
            <w:szCs w:val="24"/>
            <w:highlight w:val="none"/>
          </w:rPr>
          <w:t>b、当单价与数量的乘积与合价不一致时，以单价为准，除非</w:t>
        </w:r>
      </w:ins>
      <w:ins w:id="325" w:author="朵之爸" w:date="2019-05-05T11:39:28Z">
        <w:r>
          <w:rPr>
            <w:rFonts w:hint="eastAsia" w:hAnsi="宋体"/>
            <w:b w:val="0"/>
            <w:bCs/>
            <w:sz w:val="24"/>
            <w:szCs w:val="24"/>
            <w:highlight w:val="none"/>
            <w:lang w:eastAsia="zh-CN"/>
          </w:rPr>
          <w:t>竞争性谈判小组</w:t>
        </w:r>
      </w:ins>
      <w:ins w:id="326" w:author="朵之爸" w:date="2019-05-05T11:39:28Z">
        <w:r>
          <w:rPr>
            <w:rFonts w:hAnsi="宋体"/>
            <w:b w:val="0"/>
            <w:bCs/>
            <w:sz w:val="24"/>
            <w:szCs w:val="24"/>
            <w:highlight w:val="none"/>
          </w:rPr>
          <w:t>认为单价有明显的小数点错误，此时应以合价为准，并修改单价。</w:t>
        </w:r>
      </w:ins>
    </w:p>
    <w:p>
      <w:pPr>
        <w:adjustRightInd w:val="0"/>
        <w:snapToGrid w:val="0"/>
        <w:spacing w:line="360" w:lineRule="auto"/>
        <w:ind w:firstLine="480" w:firstLineChars="200"/>
        <w:rPr>
          <w:ins w:id="327" w:author="朵之爸" w:date="2019-05-05T11:39:28Z"/>
          <w:rFonts w:ascii="宋体" w:hAnsi="宋体"/>
          <w:b w:val="0"/>
          <w:bCs/>
          <w:sz w:val="24"/>
          <w:highlight w:val="none"/>
        </w:rPr>
      </w:pPr>
      <w:ins w:id="328" w:author="朵之爸" w:date="2019-05-05T11:39:28Z">
        <w:r>
          <w:rPr>
            <w:rFonts w:ascii="宋体" w:hAnsi="宋体"/>
            <w:b w:val="0"/>
            <w:bCs/>
            <w:sz w:val="24"/>
            <w:highlight w:val="none"/>
          </w:rPr>
          <w:t>c、当各分部</w:t>
        </w:r>
      </w:ins>
      <w:ins w:id="329" w:author="朵之爸" w:date="2019-05-05T11:39:28Z">
        <w:r>
          <w:rPr>
            <w:rFonts w:hint="eastAsia" w:ascii="宋体" w:hAnsi="宋体"/>
            <w:b w:val="0"/>
            <w:bCs/>
            <w:sz w:val="24"/>
            <w:highlight w:val="none"/>
          </w:rPr>
          <w:t>分项</w:t>
        </w:r>
      </w:ins>
      <w:ins w:id="330" w:author="朵之爸" w:date="2019-05-05T11:39:28Z">
        <w:r>
          <w:rPr>
            <w:rFonts w:ascii="宋体" w:hAnsi="宋体"/>
            <w:b w:val="0"/>
            <w:bCs/>
            <w:sz w:val="24"/>
            <w:highlight w:val="none"/>
          </w:rPr>
          <w:t>的合价累计不等于总价时，应以各分部分项合价累计数为准，修正总价。</w:t>
        </w:r>
      </w:ins>
    </w:p>
    <w:p>
      <w:pPr>
        <w:topLinePunct/>
        <w:spacing w:line="500" w:lineRule="exact"/>
        <w:ind w:firstLine="480" w:firstLineChars="200"/>
        <w:jc w:val="left"/>
        <w:rPr>
          <w:rFonts w:ascii="宋体" w:hAnsi="宋体"/>
          <w:color w:val="000000" w:themeColor="text1"/>
          <w:sz w:val="24"/>
          <w14:textFill>
            <w14:solidFill>
              <w14:schemeClr w14:val="tx1"/>
            </w14:solidFill>
          </w14:textFill>
        </w:rPr>
      </w:pPr>
      <w:ins w:id="331" w:author="朵之爸" w:date="2019-05-05T11:39:28Z">
        <w:r>
          <w:rPr>
            <w:rFonts w:hint="eastAsia" w:ascii="宋体" w:hAnsi="宋体"/>
            <w:b w:val="0"/>
            <w:bCs/>
            <w:sz w:val="24"/>
            <w:highlight w:val="none"/>
          </w:rPr>
          <w:t>d、当</w:t>
        </w:r>
      </w:ins>
      <w:ins w:id="332" w:author="朵之爸" w:date="2019-05-05T11:39:28Z">
        <w:r>
          <w:rPr>
            <w:rFonts w:ascii="宋体" w:hAnsi="宋体"/>
            <w:b w:val="0"/>
            <w:bCs/>
            <w:sz w:val="24"/>
            <w:highlight w:val="none"/>
          </w:rPr>
          <w:t>正本和副本不一致</w:t>
        </w:r>
      </w:ins>
      <w:ins w:id="333" w:author="朵之爸" w:date="2019-05-05T11:39:28Z">
        <w:r>
          <w:rPr>
            <w:rFonts w:hint="eastAsia" w:ascii="宋体" w:hAnsi="宋体"/>
            <w:b w:val="0"/>
            <w:bCs/>
            <w:sz w:val="24"/>
            <w:highlight w:val="none"/>
          </w:rPr>
          <w:t>时</w:t>
        </w:r>
      </w:ins>
      <w:ins w:id="334" w:author="朵之爸" w:date="2019-05-05T11:39:28Z">
        <w:r>
          <w:rPr>
            <w:rFonts w:ascii="宋体" w:hAnsi="宋体"/>
            <w:b w:val="0"/>
            <w:bCs/>
            <w:sz w:val="24"/>
            <w:highlight w:val="none"/>
          </w:rPr>
          <w:t>，以正本为准。</w:t>
        </w:r>
      </w:ins>
    </w:p>
    <w:p>
      <w:pPr>
        <w:autoSpaceDE w:val="0"/>
        <w:autoSpaceDN w:val="0"/>
        <w:adjustRightInd/>
        <w:snapToGrid w:val="0"/>
        <w:spacing w:line="500" w:lineRule="exact"/>
        <w:ind w:firstLine="0" w:firstLineChars="0"/>
        <w:outlineLvl w:val="1"/>
        <w:rPr>
          <w:ins w:id="335" w:author="朵之爸" w:date="2019-05-05T11:40:15Z"/>
          <w:rFonts w:hint="eastAsia" w:ascii="宋体" w:hAnsi="宋体" w:eastAsia="宋体" w:cstheme="minorBidi"/>
          <w:b/>
          <w:bCs w:val="0"/>
          <w:color w:val="000000" w:themeColor="text1"/>
          <w:sz w:val="28"/>
          <w:szCs w:val="22"/>
          <w:highlight w:val="none"/>
          <w:lang w:eastAsia="zh-CN"/>
          <w14:textFill>
            <w14:solidFill>
              <w14:schemeClr w14:val="tx1"/>
            </w14:solidFill>
          </w14:textFill>
        </w:rPr>
      </w:pPr>
      <w:ins w:id="336" w:author="朵之爸" w:date="2019-05-05T11:45:43Z">
        <w:r>
          <w:rPr>
            <w:rFonts w:hint="default" w:ascii="宋体" w:hAnsi="宋体" w:cstheme="minorBidi"/>
            <w:b/>
            <w:bCs w:val="0"/>
            <w:color w:val="000000" w:themeColor="text1"/>
            <w:sz w:val="28"/>
            <w:szCs w:val="22"/>
            <w:highlight w:val="none"/>
            <w:lang w:val="en-US" w:eastAsia="zh-CN"/>
            <w14:textFill>
              <w14:solidFill>
                <w14:schemeClr w14:val="tx1"/>
              </w14:solidFill>
            </w14:textFill>
          </w:rPr>
          <w:t>13</w:t>
        </w:r>
      </w:ins>
      <w:ins w:id="337" w:author="朵之爸" w:date="2019-05-05T11:50:05Z">
        <w:r>
          <w:rPr>
            <w:rFonts w:hint="default" w:ascii="宋体" w:hAnsi="宋体" w:cstheme="minorBidi"/>
            <w:b/>
            <w:bCs w:val="0"/>
            <w:color w:val="000000" w:themeColor="text1"/>
            <w:sz w:val="28"/>
            <w:szCs w:val="22"/>
            <w:highlight w:val="none"/>
            <w:lang w:val="en-US" w:eastAsia="zh-CN"/>
            <w14:textFill>
              <w14:solidFill>
                <w14:schemeClr w14:val="tx1"/>
              </w14:solidFill>
            </w14:textFill>
          </w:rPr>
          <w:t>.</w:t>
        </w:r>
      </w:ins>
      <w:r>
        <w:rPr>
          <w:rFonts w:hint="eastAsia" w:ascii="宋体" w:hAnsi="宋体" w:cstheme="minorBidi"/>
          <w:b/>
          <w:bCs w:val="0"/>
          <w:color w:val="000000" w:themeColor="text1"/>
          <w:sz w:val="28"/>
          <w:szCs w:val="22"/>
          <w:highlight w:val="none"/>
          <w:lang w:eastAsia="zh-CN"/>
          <w14:textFill>
            <w14:solidFill>
              <w14:schemeClr w14:val="tx1"/>
            </w14:solidFill>
          </w14:textFill>
        </w:rPr>
        <w:t>中标</w:t>
      </w:r>
    </w:p>
    <w:p>
      <w:pPr>
        <w:tabs>
          <w:tab w:val="left" w:pos="360"/>
        </w:tabs>
        <w:adjustRightInd w:val="0"/>
        <w:snapToGrid w:val="0"/>
        <w:spacing w:line="360" w:lineRule="auto"/>
        <w:ind w:left="-2" w:leftChars="-1" w:firstLine="360" w:firstLineChars="150"/>
        <w:rPr>
          <w:ins w:id="338" w:author="朵之爸" w:date="2019-05-05T11:40:15Z"/>
          <w:rFonts w:ascii="宋体" w:hAnsi="宋体"/>
          <w:b w:val="0"/>
          <w:bCs/>
          <w:sz w:val="24"/>
          <w:highlight w:val="none"/>
        </w:rPr>
      </w:pPr>
      <w:ins w:id="339" w:author="朵之爸" w:date="2019-05-05T11:49:14Z">
        <w:r>
          <w:rPr>
            <w:rFonts w:hint="eastAsia" w:ascii="宋体" w:hAnsi="宋体"/>
            <w:b w:val="0"/>
            <w:bCs/>
            <w:sz w:val="24"/>
            <w:highlight w:val="none"/>
            <w:lang w:eastAsia="zh-CN"/>
          </w:rPr>
          <w:t>（</w:t>
        </w:r>
      </w:ins>
      <w:ins w:id="340" w:author="朵之爸" w:date="2019-05-05T11:49:15Z">
        <w:r>
          <w:rPr>
            <w:rFonts w:hint="eastAsia" w:ascii="宋体" w:hAnsi="宋体"/>
            <w:b w:val="0"/>
            <w:bCs/>
            <w:sz w:val="24"/>
            <w:highlight w:val="none"/>
            <w:lang w:val="en-US" w:eastAsia="zh-CN"/>
          </w:rPr>
          <w:t>1</w:t>
        </w:r>
      </w:ins>
      <w:ins w:id="341" w:author="朵之爸" w:date="2019-05-05T11:49:14Z">
        <w:r>
          <w:rPr>
            <w:rFonts w:hint="eastAsia" w:ascii="宋体" w:hAnsi="宋体"/>
            <w:b w:val="0"/>
            <w:bCs/>
            <w:sz w:val="24"/>
            <w:highlight w:val="none"/>
            <w:lang w:eastAsia="zh-CN"/>
          </w:rPr>
          <w:t>）</w:t>
        </w:r>
      </w:ins>
      <w:ins w:id="342" w:author="朵之爸" w:date="2019-05-05T11:40:15Z">
        <w:r>
          <w:rPr>
            <w:rFonts w:hint="eastAsia" w:ascii="宋体" w:hAnsi="宋体"/>
            <w:b w:val="0"/>
            <w:bCs/>
            <w:sz w:val="24"/>
            <w:highlight w:val="none"/>
            <w:lang w:eastAsia="zh-CN"/>
          </w:rPr>
          <w:t>竞争性谈判小组</w:t>
        </w:r>
      </w:ins>
      <w:ins w:id="343" w:author="朵之爸" w:date="2019-05-05T11:40:15Z">
        <w:r>
          <w:rPr>
            <w:rFonts w:hint="eastAsia" w:ascii="宋体" w:hAnsi="宋体"/>
            <w:b w:val="0"/>
            <w:bCs/>
            <w:sz w:val="24"/>
            <w:highlight w:val="none"/>
            <w:lang w:val="en-US" w:eastAsia="zh-CN"/>
          </w:rPr>
          <w:t>对最终响应报价进行</w:t>
        </w:r>
      </w:ins>
      <w:ins w:id="344" w:author="朵之爸" w:date="2019-05-05T11:40:15Z">
        <w:r>
          <w:rPr>
            <w:rFonts w:ascii="宋体" w:hAnsi="宋体"/>
            <w:b w:val="0"/>
            <w:bCs/>
            <w:sz w:val="24"/>
            <w:highlight w:val="none"/>
          </w:rPr>
          <w:t>比较、选择，确定符合本项目要求且</w:t>
        </w:r>
      </w:ins>
      <w:ins w:id="345" w:author="朵之爸" w:date="2019-05-05T11:40:15Z">
        <w:r>
          <w:rPr>
            <w:rFonts w:hint="eastAsia" w:ascii="宋体" w:hAnsi="宋体"/>
            <w:b w:val="0"/>
            <w:bCs/>
            <w:sz w:val="24"/>
            <w:highlight w:val="none"/>
          </w:rPr>
          <w:t>报价最低</w:t>
        </w:r>
      </w:ins>
      <w:ins w:id="346" w:author="朵之爸" w:date="2019-05-05T11:40:15Z">
        <w:r>
          <w:rPr>
            <w:rFonts w:ascii="宋体" w:hAnsi="宋体"/>
            <w:b w:val="0"/>
            <w:bCs/>
            <w:sz w:val="24"/>
            <w:highlight w:val="none"/>
          </w:rPr>
          <w:t>的</w:t>
        </w:r>
      </w:ins>
      <w:ins w:id="347" w:author="朵之爸" w:date="2019-05-05T11:40:15Z">
        <w:r>
          <w:rPr>
            <w:rFonts w:hint="eastAsia" w:ascii="宋体" w:hAnsi="宋体"/>
            <w:b w:val="0"/>
            <w:bCs/>
            <w:sz w:val="24"/>
            <w:highlight w:val="none"/>
            <w:lang w:eastAsia="zh-CN"/>
          </w:rPr>
          <w:t>竞争性谈判响应人</w:t>
        </w:r>
      </w:ins>
      <w:ins w:id="348" w:author="朵之爸" w:date="2019-05-05T11:40:15Z">
        <w:r>
          <w:rPr>
            <w:rFonts w:ascii="宋体" w:hAnsi="宋体"/>
            <w:b w:val="0"/>
            <w:bCs/>
            <w:sz w:val="24"/>
            <w:highlight w:val="none"/>
          </w:rPr>
          <w:t>为</w:t>
        </w:r>
      </w:ins>
      <w:r>
        <w:rPr>
          <w:rFonts w:hint="eastAsia" w:ascii="宋体" w:hAnsi="宋体"/>
          <w:b w:val="0"/>
          <w:bCs/>
          <w:sz w:val="24"/>
          <w:highlight w:val="none"/>
          <w:lang w:eastAsia="zh-CN"/>
        </w:rPr>
        <w:t>中标</w:t>
      </w:r>
      <w:ins w:id="349" w:author="朵之爸" w:date="2019-05-05T11:40:15Z">
        <w:r>
          <w:rPr>
            <w:rFonts w:hint="eastAsia" w:ascii="宋体" w:hAnsi="宋体"/>
            <w:b w:val="0"/>
            <w:bCs/>
            <w:sz w:val="24"/>
            <w:highlight w:val="none"/>
          </w:rPr>
          <w:t>候选</w:t>
        </w:r>
      </w:ins>
      <w:ins w:id="350" w:author="朵之爸" w:date="2019-05-05T11:40:15Z">
        <w:r>
          <w:rPr>
            <w:rFonts w:ascii="宋体" w:hAnsi="宋体"/>
            <w:b w:val="0"/>
            <w:bCs/>
            <w:sz w:val="24"/>
            <w:highlight w:val="none"/>
          </w:rPr>
          <w:t>人</w:t>
        </w:r>
      </w:ins>
      <w:ins w:id="351" w:author="朵之爸" w:date="2019-05-05T11:40:15Z">
        <w:r>
          <w:rPr>
            <w:rFonts w:hint="eastAsia" w:ascii="宋体" w:hAnsi="宋体"/>
            <w:b w:val="0"/>
            <w:bCs/>
            <w:sz w:val="24"/>
            <w:highlight w:val="none"/>
          </w:rPr>
          <w:t>。</w:t>
        </w:r>
      </w:ins>
    </w:p>
    <w:p>
      <w:pPr>
        <w:tabs>
          <w:tab w:val="left" w:pos="360"/>
        </w:tabs>
        <w:adjustRightInd w:val="0"/>
        <w:snapToGrid w:val="0"/>
        <w:spacing w:line="360" w:lineRule="auto"/>
        <w:ind w:firstLine="360" w:firstLineChars="150"/>
        <w:rPr>
          <w:ins w:id="352" w:author="朵之爸" w:date="2019-05-05T11:40:15Z"/>
          <w:rFonts w:ascii="宋体" w:hAnsi="宋体"/>
          <w:b w:val="0"/>
          <w:bCs/>
          <w:sz w:val="24"/>
          <w:highlight w:val="none"/>
        </w:rPr>
      </w:pPr>
      <w:ins w:id="353" w:author="朵之爸" w:date="2019-05-05T11:49:17Z">
        <w:r>
          <w:rPr>
            <w:rFonts w:hint="eastAsia" w:ascii="宋体" w:hAnsi="宋体"/>
            <w:b w:val="0"/>
            <w:bCs/>
            <w:sz w:val="24"/>
            <w:highlight w:val="none"/>
            <w:lang w:eastAsia="zh-CN"/>
          </w:rPr>
          <w:t>（</w:t>
        </w:r>
      </w:ins>
      <w:ins w:id="354" w:author="朵之爸" w:date="2019-05-05T11:49:18Z">
        <w:r>
          <w:rPr>
            <w:rFonts w:hint="eastAsia" w:ascii="宋体" w:hAnsi="宋体"/>
            <w:b w:val="0"/>
            <w:bCs/>
            <w:sz w:val="24"/>
            <w:highlight w:val="none"/>
            <w:lang w:val="en-US" w:eastAsia="zh-CN"/>
          </w:rPr>
          <w:t>2</w:t>
        </w:r>
      </w:ins>
      <w:ins w:id="355" w:author="朵之爸" w:date="2019-05-05T11:49:17Z">
        <w:r>
          <w:rPr>
            <w:rFonts w:hint="eastAsia" w:ascii="宋体" w:hAnsi="宋体"/>
            <w:b w:val="0"/>
            <w:bCs/>
            <w:sz w:val="24"/>
            <w:highlight w:val="none"/>
            <w:lang w:eastAsia="zh-CN"/>
          </w:rPr>
          <w:t>）</w:t>
        </w:r>
      </w:ins>
      <w:r>
        <w:rPr>
          <w:rFonts w:hint="eastAsia" w:ascii="宋体" w:hAnsi="宋体"/>
          <w:b w:val="0"/>
          <w:bCs/>
          <w:sz w:val="24"/>
          <w:highlight w:val="none"/>
          <w:lang w:eastAsia="zh-CN"/>
        </w:rPr>
        <w:t>项目业主</w:t>
      </w:r>
      <w:ins w:id="356" w:author="朵之爸" w:date="2019-05-05T11:40:15Z">
        <w:r>
          <w:rPr>
            <w:rFonts w:ascii="宋体" w:hAnsi="宋体"/>
            <w:b w:val="0"/>
            <w:bCs/>
            <w:sz w:val="24"/>
            <w:highlight w:val="none"/>
          </w:rPr>
          <w:t>应当在确定中</w:t>
        </w:r>
      </w:ins>
      <w:r>
        <w:rPr>
          <w:rFonts w:hint="eastAsia" w:ascii="宋体" w:hAnsi="宋体"/>
          <w:b w:val="0"/>
          <w:bCs/>
          <w:sz w:val="24"/>
          <w:highlight w:val="none"/>
          <w:lang w:eastAsia="zh-CN"/>
        </w:rPr>
        <w:t>标</w:t>
      </w:r>
      <w:ins w:id="357" w:author="朵之爸" w:date="2019-05-05T11:40:15Z">
        <w:r>
          <w:rPr>
            <w:rFonts w:ascii="宋体" w:hAnsi="宋体"/>
            <w:b w:val="0"/>
            <w:bCs/>
            <w:sz w:val="24"/>
            <w:highlight w:val="none"/>
          </w:rPr>
          <w:t>人后3日内向中</w:t>
        </w:r>
      </w:ins>
      <w:r>
        <w:rPr>
          <w:rFonts w:hint="eastAsia" w:ascii="宋体" w:hAnsi="宋体"/>
          <w:b w:val="0"/>
          <w:bCs/>
          <w:sz w:val="24"/>
          <w:highlight w:val="none"/>
          <w:lang w:eastAsia="zh-CN"/>
        </w:rPr>
        <w:t>标</w:t>
      </w:r>
      <w:ins w:id="358" w:author="朵之爸" w:date="2019-05-05T11:40:15Z">
        <w:r>
          <w:rPr>
            <w:rFonts w:ascii="宋体" w:hAnsi="宋体"/>
            <w:b w:val="0"/>
            <w:bCs/>
            <w:sz w:val="24"/>
            <w:highlight w:val="none"/>
          </w:rPr>
          <w:t>人发出</w:t>
        </w:r>
      </w:ins>
      <w:r>
        <w:rPr>
          <w:rFonts w:hint="eastAsia" w:ascii="宋体" w:hAnsi="宋体"/>
          <w:b w:val="0"/>
          <w:bCs/>
          <w:sz w:val="24"/>
          <w:highlight w:val="none"/>
          <w:lang w:eastAsia="zh-CN"/>
        </w:rPr>
        <w:t>中标</w:t>
      </w:r>
      <w:ins w:id="359" w:author="朵之爸" w:date="2019-05-05T11:40:15Z">
        <w:r>
          <w:rPr>
            <w:rFonts w:ascii="宋体" w:hAnsi="宋体"/>
            <w:b w:val="0"/>
            <w:bCs/>
            <w:sz w:val="24"/>
            <w:highlight w:val="none"/>
          </w:rPr>
          <w:t>通知书，向未</w:t>
        </w:r>
      </w:ins>
      <w:r>
        <w:rPr>
          <w:rFonts w:hint="eastAsia" w:ascii="宋体" w:hAnsi="宋体"/>
          <w:b w:val="0"/>
          <w:bCs/>
          <w:sz w:val="24"/>
          <w:highlight w:val="none"/>
          <w:lang w:eastAsia="zh-CN"/>
        </w:rPr>
        <w:t>中标</w:t>
      </w:r>
      <w:ins w:id="360" w:author="朵之爸" w:date="2019-05-05T11:40:15Z">
        <w:r>
          <w:rPr>
            <w:rFonts w:ascii="宋体" w:hAnsi="宋体"/>
            <w:b w:val="0"/>
            <w:bCs/>
            <w:sz w:val="24"/>
            <w:highlight w:val="none"/>
          </w:rPr>
          <w:t>的</w:t>
        </w:r>
      </w:ins>
      <w:ins w:id="361" w:author="朵之爸" w:date="2019-05-05T11:40:15Z">
        <w:r>
          <w:rPr>
            <w:rFonts w:hint="eastAsia" w:ascii="宋体" w:hAnsi="宋体"/>
            <w:b w:val="0"/>
            <w:bCs/>
            <w:sz w:val="24"/>
            <w:highlight w:val="none"/>
            <w:lang w:eastAsia="zh-CN"/>
          </w:rPr>
          <w:t>响应人</w:t>
        </w:r>
      </w:ins>
      <w:ins w:id="362" w:author="朵之爸" w:date="2019-05-05T11:40:15Z">
        <w:r>
          <w:rPr>
            <w:rFonts w:ascii="宋体" w:hAnsi="宋体"/>
            <w:b w:val="0"/>
            <w:bCs/>
            <w:sz w:val="24"/>
            <w:highlight w:val="none"/>
          </w:rPr>
          <w:t>发出未</w:t>
        </w:r>
      </w:ins>
      <w:r>
        <w:rPr>
          <w:rFonts w:hint="eastAsia" w:ascii="宋体" w:hAnsi="宋体"/>
          <w:b w:val="0"/>
          <w:bCs/>
          <w:sz w:val="24"/>
          <w:highlight w:val="none"/>
          <w:lang w:eastAsia="zh-CN"/>
        </w:rPr>
        <w:t>中标</w:t>
      </w:r>
      <w:ins w:id="363" w:author="朵之爸" w:date="2019-05-05T11:40:15Z">
        <w:r>
          <w:rPr>
            <w:rFonts w:hint="eastAsia" w:ascii="宋体" w:hAnsi="宋体"/>
            <w:b w:val="0"/>
            <w:bCs/>
            <w:sz w:val="24"/>
            <w:highlight w:val="none"/>
          </w:rPr>
          <w:t>结果</w:t>
        </w:r>
      </w:ins>
      <w:ins w:id="364" w:author="朵之爸" w:date="2019-05-05T11:40:15Z">
        <w:r>
          <w:rPr>
            <w:rFonts w:ascii="宋体" w:hAnsi="宋体"/>
            <w:b w:val="0"/>
            <w:bCs/>
            <w:sz w:val="24"/>
            <w:highlight w:val="none"/>
          </w:rPr>
          <w:t>通知书。</w:t>
        </w:r>
      </w:ins>
    </w:p>
    <w:p>
      <w:pPr>
        <w:autoSpaceDE w:val="0"/>
        <w:autoSpaceDN w:val="0"/>
        <w:adjustRightInd/>
        <w:snapToGrid w:val="0"/>
        <w:spacing w:line="500" w:lineRule="exact"/>
        <w:ind w:firstLine="0" w:firstLineChars="0"/>
        <w:outlineLvl w:val="1"/>
        <w:rPr>
          <w:ins w:id="365" w:author="朵之爸" w:date="2019-05-05T11:40:15Z"/>
          <w:rFonts w:ascii="宋体" w:hAnsi="宋体" w:cstheme="minorBidi"/>
          <w:b/>
          <w:bCs w:val="0"/>
          <w:color w:val="000000" w:themeColor="text1"/>
          <w:sz w:val="28"/>
          <w:szCs w:val="22"/>
          <w:highlight w:val="none"/>
          <w14:textFill>
            <w14:solidFill>
              <w14:schemeClr w14:val="tx1"/>
            </w14:solidFill>
          </w14:textFill>
        </w:rPr>
      </w:pPr>
      <w:ins w:id="366" w:author="朵之爸" w:date="2019-05-05T11:45:45Z">
        <w:r>
          <w:rPr>
            <w:rFonts w:hint="default" w:ascii="宋体" w:hAnsi="宋体" w:cstheme="minorBidi"/>
            <w:b/>
            <w:bCs w:val="0"/>
            <w:color w:val="000000" w:themeColor="text1"/>
            <w:sz w:val="28"/>
            <w:szCs w:val="22"/>
            <w:highlight w:val="none"/>
            <w:lang w:val="en-US" w:eastAsia="zh-CN"/>
            <w14:textFill>
              <w14:solidFill>
                <w14:schemeClr w14:val="tx1"/>
              </w14:solidFill>
            </w14:textFill>
          </w:rPr>
          <w:t>1</w:t>
        </w:r>
      </w:ins>
      <w:ins w:id="367" w:author="朵之爸" w:date="2019-05-05T11:50:10Z">
        <w:r>
          <w:rPr>
            <w:rFonts w:hint="default" w:ascii="宋体" w:hAnsi="宋体" w:cstheme="minorBidi"/>
            <w:b/>
            <w:bCs w:val="0"/>
            <w:color w:val="000000" w:themeColor="text1"/>
            <w:sz w:val="28"/>
            <w:szCs w:val="22"/>
            <w:highlight w:val="none"/>
            <w:lang w:val="en-US" w:eastAsia="zh-CN"/>
            <w14:textFill>
              <w14:solidFill>
                <w14:schemeClr w14:val="tx1"/>
              </w14:solidFill>
            </w14:textFill>
          </w:rPr>
          <w:t>4</w:t>
        </w:r>
      </w:ins>
      <w:ins w:id="368" w:author="朵之爸" w:date="2019-05-05T11:50:11Z">
        <w:r>
          <w:rPr>
            <w:rFonts w:hint="default" w:ascii="宋体" w:hAnsi="宋体" w:cstheme="minorBidi"/>
            <w:b/>
            <w:bCs w:val="0"/>
            <w:color w:val="000000" w:themeColor="text1"/>
            <w:sz w:val="28"/>
            <w:szCs w:val="22"/>
            <w:highlight w:val="none"/>
            <w:lang w:val="en-US" w:eastAsia="zh-CN"/>
            <w14:textFill>
              <w14:solidFill>
                <w14:schemeClr w14:val="tx1"/>
              </w14:solidFill>
            </w14:textFill>
          </w:rPr>
          <w:t>.</w:t>
        </w:r>
      </w:ins>
      <w:ins w:id="369" w:author="朵之爸" w:date="2019-05-05T11:40:15Z">
        <w:r>
          <w:rPr>
            <w:rFonts w:ascii="宋体" w:hAnsi="宋体" w:cstheme="minorBidi"/>
            <w:b/>
            <w:bCs w:val="0"/>
            <w:color w:val="000000" w:themeColor="text1"/>
            <w:sz w:val="28"/>
            <w:szCs w:val="22"/>
            <w:highlight w:val="none"/>
            <w14:textFill>
              <w14:solidFill>
                <w14:schemeClr w14:val="tx1"/>
              </w14:solidFill>
            </w14:textFill>
          </w:rPr>
          <w:t>合同签订</w:t>
        </w:r>
      </w:ins>
    </w:p>
    <w:p>
      <w:pPr>
        <w:adjustRightInd w:val="0"/>
        <w:snapToGrid w:val="0"/>
        <w:spacing w:line="360" w:lineRule="auto"/>
        <w:ind w:firstLine="480" w:firstLineChars="200"/>
        <w:rPr>
          <w:ins w:id="370" w:author="朵之爸" w:date="2019-05-05T11:40:15Z"/>
          <w:rFonts w:ascii="宋体" w:hAnsi="宋体"/>
          <w:b w:val="0"/>
          <w:bCs/>
          <w:color w:val="FF0000"/>
          <w:sz w:val="24"/>
          <w:highlight w:val="none"/>
        </w:rPr>
      </w:pPr>
      <w:ins w:id="371" w:author="朵之爸" w:date="2019-05-05T11:40:15Z">
        <w:r>
          <w:rPr>
            <w:rFonts w:ascii="宋体" w:hAnsi="宋体"/>
            <w:b w:val="0"/>
            <w:bCs/>
            <w:color w:val="000000" w:themeColor="text1"/>
            <w:sz w:val="24"/>
            <w:highlight w:val="none"/>
            <w14:textFill>
              <w14:solidFill>
                <w14:schemeClr w14:val="tx1"/>
              </w14:solidFill>
            </w14:textFill>
          </w:rPr>
          <w:t>中</w:t>
        </w:r>
      </w:ins>
      <w:r>
        <w:rPr>
          <w:rFonts w:hint="eastAsia" w:ascii="宋体" w:hAnsi="宋体"/>
          <w:b w:val="0"/>
          <w:bCs/>
          <w:color w:val="000000" w:themeColor="text1"/>
          <w:sz w:val="24"/>
          <w:highlight w:val="none"/>
          <w:lang w:eastAsia="zh-CN"/>
          <w14:textFill>
            <w14:solidFill>
              <w14:schemeClr w14:val="tx1"/>
            </w14:solidFill>
          </w14:textFill>
        </w:rPr>
        <w:t>标</w:t>
      </w:r>
      <w:ins w:id="372" w:author="朵之爸" w:date="2019-05-05T11:40:15Z">
        <w:r>
          <w:rPr>
            <w:rFonts w:ascii="宋体" w:hAnsi="宋体"/>
            <w:b w:val="0"/>
            <w:bCs/>
            <w:color w:val="000000" w:themeColor="text1"/>
            <w:sz w:val="24"/>
            <w:highlight w:val="none"/>
            <w14:textFill>
              <w14:solidFill>
                <w14:schemeClr w14:val="tx1"/>
              </w14:solidFill>
            </w14:textFill>
          </w:rPr>
          <w:t>人在收到</w:t>
        </w:r>
      </w:ins>
      <w:r>
        <w:rPr>
          <w:rFonts w:hint="eastAsia" w:ascii="宋体" w:hAnsi="宋体"/>
          <w:b w:val="0"/>
          <w:bCs/>
          <w:color w:val="000000" w:themeColor="text1"/>
          <w:sz w:val="24"/>
          <w:highlight w:val="none"/>
          <w:lang w:eastAsia="zh-CN"/>
          <w14:textFill>
            <w14:solidFill>
              <w14:schemeClr w14:val="tx1"/>
            </w14:solidFill>
          </w14:textFill>
        </w:rPr>
        <w:t>中标</w:t>
      </w:r>
      <w:ins w:id="373" w:author="朵之爸" w:date="2019-05-05T11:40:15Z">
        <w:r>
          <w:rPr>
            <w:rFonts w:ascii="宋体" w:hAnsi="宋体"/>
            <w:b w:val="0"/>
            <w:bCs/>
            <w:color w:val="000000" w:themeColor="text1"/>
            <w:sz w:val="24"/>
            <w:highlight w:val="none"/>
            <w14:textFill>
              <w14:solidFill>
                <w14:schemeClr w14:val="tx1"/>
              </w14:solidFill>
            </w14:textFill>
          </w:rPr>
          <w:t>通知书</w:t>
        </w:r>
      </w:ins>
      <w:ins w:id="374" w:author="朵之爸" w:date="2019-05-05T11:40:15Z">
        <w:r>
          <w:rPr>
            <w:rFonts w:hint="eastAsia" w:ascii="宋体" w:hAnsi="宋体"/>
            <w:b w:val="0"/>
            <w:bCs/>
            <w:color w:val="000000" w:themeColor="text1"/>
            <w:sz w:val="24"/>
            <w:highlight w:val="none"/>
            <w14:textFill>
              <w14:solidFill>
                <w14:schemeClr w14:val="tx1"/>
              </w14:solidFill>
            </w14:textFill>
          </w:rPr>
          <w:t>起</w:t>
        </w:r>
      </w:ins>
      <w:r>
        <w:rPr>
          <w:rFonts w:hint="eastAsia" w:ascii="宋体" w:hAnsi="宋体"/>
          <w:b w:val="0"/>
          <w:bCs/>
          <w:color w:val="000000" w:themeColor="text1"/>
          <w:sz w:val="24"/>
          <w:highlight w:val="none"/>
          <w:lang w:eastAsia="zh-CN"/>
          <w14:textFill>
            <w14:solidFill>
              <w14:schemeClr w14:val="tx1"/>
            </w14:solidFill>
          </w14:textFill>
        </w:rPr>
        <w:t>的五个工作日内投标保证金将自动转为履约保证金</w:t>
      </w:r>
      <w:ins w:id="375" w:author="朵之爸" w:date="2019-05-05T11:40:15Z">
        <w:r>
          <w:rPr>
            <w:rFonts w:hint="eastAsia" w:ascii="宋体" w:hAnsi="宋体"/>
            <w:b w:val="0"/>
            <w:bCs/>
            <w:color w:val="000000" w:themeColor="text1"/>
            <w:sz w:val="24"/>
            <w:highlight w:val="none"/>
            <w14:textFill>
              <w14:solidFill>
                <w14:schemeClr w14:val="tx1"/>
              </w14:solidFill>
            </w14:textFill>
          </w:rPr>
          <w:t>。凭履约保证金缴纳凭证原件，中</w:t>
        </w:r>
      </w:ins>
      <w:r>
        <w:rPr>
          <w:rFonts w:hint="eastAsia" w:ascii="宋体" w:hAnsi="宋体"/>
          <w:b w:val="0"/>
          <w:bCs/>
          <w:color w:val="000000" w:themeColor="text1"/>
          <w:sz w:val="24"/>
          <w:highlight w:val="none"/>
          <w:lang w:eastAsia="zh-CN"/>
          <w14:textFill>
            <w14:solidFill>
              <w14:schemeClr w14:val="tx1"/>
            </w14:solidFill>
          </w14:textFill>
        </w:rPr>
        <w:t>标</w:t>
      </w:r>
      <w:ins w:id="376" w:author="朵之爸" w:date="2019-05-05T11:40:15Z">
        <w:r>
          <w:rPr>
            <w:rFonts w:hint="eastAsia" w:ascii="宋体" w:hAnsi="宋体"/>
            <w:b w:val="0"/>
            <w:bCs/>
            <w:color w:val="000000" w:themeColor="text1"/>
            <w:sz w:val="24"/>
            <w:highlight w:val="none"/>
            <w14:textFill>
              <w14:solidFill>
                <w14:schemeClr w14:val="tx1"/>
              </w14:solidFill>
            </w14:textFill>
          </w:rPr>
          <w:t>人与</w:t>
        </w:r>
      </w:ins>
      <w:r>
        <w:rPr>
          <w:rFonts w:hint="eastAsia" w:ascii="宋体" w:hAnsi="宋体"/>
          <w:b w:val="0"/>
          <w:bCs/>
          <w:color w:val="000000" w:themeColor="text1"/>
          <w:sz w:val="24"/>
          <w:highlight w:val="none"/>
          <w:lang w:eastAsia="zh-CN"/>
          <w14:textFill>
            <w14:solidFill>
              <w14:schemeClr w14:val="tx1"/>
            </w14:solidFill>
          </w14:textFill>
        </w:rPr>
        <w:t>项目业主</w:t>
      </w:r>
      <w:ins w:id="377" w:author="朵之爸" w:date="2019-05-05T11:40:15Z">
        <w:r>
          <w:rPr>
            <w:rFonts w:hint="eastAsia" w:ascii="宋体" w:hAnsi="宋体"/>
            <w:b w:val="0"/>
            <w:bCs/>
            <w:color w:val="000000" w:themeColor="text1"/>
            <w:sz w:val="24"/>
            <w:highlight w:val="none"/>
            <w14:textFill>
              <w14:solidFill>
                <w14:schemeClr w14:val="tx1"/>
              </w14:solidFill>
            </w14:textFill>
          </w:rPr>
          <w:t>签订合同。中</w:t>
        </w:r>
      </w:ins>
      <w:r>
        <w:rPr>
          <w:rFonts w:hint="eastAsia" w:ascii="宋体" w:hAnsi="宋体"/>
          <w:b w:val="0"/>
          <w:bCs/>
          <w:color w:val="000000" w:themeColor="text1"/>
          <w:sz w:val="24"/>
          <w:highlight w:val="none"/>
          <w:lang w:eastAsia="zh-CN"/>
          <w14:textFill>
            <w14:solidFill>
              <w14:schemeClr w14:val="tx1"/>
            </w14:solidFill>
          </w14:textFill>
        </w:rPr>
        <w:t>标</w:t>
      </w:r>
      <w:ins w:id="378" w:author="朵之爸" w:date="2019-05-05T11:40:15Z">
        <w:r>
          <w:rPr>
            <w:rFonts w:hint="eastAsia" w:ascii="宋体" w:hAnsi="宋体"/>
            <w:b w:val="0"/>
            <w:bCs/>
            <w:color w:val="000000" w:themeColor="text1"/>
            <w:sz w:val="24"/>
            <w:highlight w:val="none"/>
            <w14:textFill>
              <w14:solidFill>
                <w14:schemeClr w14:val="tx1"/>
              </w14:solidFill>
            </w14:textFill>
          </w:rPr>
          <w:t>人在项目履约完成并经</w:t>
        </w:r>
      </w:ins>
      <w:r>
        <w:rPr>
          <w:rFonts w:hint="eastAsia" w:ascii="宋体" w:hAnsi="宋体"/>
          <w:b w:val="0"/>
          <w:bCs/>
          <w:color w:val="000000" w:themeColor="text1"/>
          <w:sz w:val="24"/>
          <w:highlight w:val="none"/>
          <w:lang w:eastAsia="zh-CN"/>
          <w14:textFill>
            <w14:solidFill>
              <w14:schemeClr w14:val="tx1"/>
            </w14:solidFill>
          </w14:textFill>
        </w:rPr>
        <w:t>项目业主</w:t>
      </w:r>
      <w:ins w:id="379" w:author="朵之爸" w:date="2019-05-05T11:40:15Z">
        <w:r>
          <w:rPr>
            <w:rFonts w:hint="eastAsia" w:ascii="宋体" w:hAnsi="宋体"/>
            <w:b w:val="0"/>
            <w:bCs/>
            <w:color w:val="000000" w:themeColor="text1"/>
            <w:sz w:val="24"/>
            <w:highlight w:val="none"/>
            <w14:textFill>
              <w14:solidFill>
                <w14:schemeClr w14:val="tx1"/>
              </w14:solidFill>
            </w14:textFill>
          </w:rPr>
          <w:t>确认后，在5个工作日内以非现金形式无息退还中</w:t>
        </w:r>
      </w:ins>
      <w:r>
        <w:rPr>
          <w:rFonts w:hint="eastAsia" w:ascii="宋体" w:hAnsi="宋体"/>
          <w:b w:val="0"/>
          <w:bCs/>
          <w:color w:val="000000" w:themeColor="text1"/>
          <w:sz w:val="24"/>
          <w:highlight w:val="none"/>
          <w:lang w:eastAsia="zh-CN"/>
          <w14:textFill>
            <w14:solidFill>
              <w14:schemeClr w14:val="tx1"/>
            </w14:solidFill>
          </w14:textFill>
        </w:rPr>
        <w:t>标</w:t>
      </w:r>
      <w:ins w:id="380" w:author="朵之爸" w:date="2019-05-05T11:40:15Z">
        <w:r>
          <w:rPr>
            <w:rFonts w:hint="eastAsia" w:ascii="宋体" w:hAnsi="宋体"/>
            <w:b w:val="0"/>
            <w:bCs/>
            <w:color w:val="000000" w:themeColor="text1"/>
            <w:sz w:val="24"/>
            <w:highlight w:val="none"/>
            <w14:textFill>
              <w14:solidFill>
                <w14:schemeClr w14:val="tx1"/>
              </w14:solidFill>
            </w14:textFill>
          </w:rPr>
          <w:t>人履约保证金。</w:t>
        </w:r>
      </w:ins>
    </w:p>
    <w:p>
      <w:pPr>
        <w:autoSpaceDE w:val="0"/>
        <w:autoSpaceDN w:val="0"/>
        <w:adjustRightInd/>
        <w:snapToGrid w:val="0"/>
        <w:spacing w:line="500" w:lineRule="exact"/>
        <w:ind w:firstLine="0" w:firstLineChars="0"/>
        <w:outlineLvl w:val="1"/>
        <w:rPr>
          <w:ins w:id="381" w:author="朵之爸" w:date="2019-05-05T11:40:15Z"/>
          <w:rFonts w:ascii="宋体" w:hAnsi="宋体" w:cstheme="minorBidi"/>
          <w:b/>
          <w:bCs w:val="0"/>
          <w:color w:val="000000" w:themeColor="text1"/>
          <w:sz w:val="28"/>
          <w:szCs w:val="22"/>
          <w:highlight w:val="none"/>
          <w14:textFill>
            <w14:solidFill>
              <w14:schemeClr w14:val="tx1"/>
            </w14:solidFill>
          </w14:textFill>
        </w:rPr>
      </w:pPr>
      <w:ins w:id="382" w:author="朵之爸" w:date="2019-05-05T11:45:49Z">
        <w:r>
          <w:rPr>
            <w:rFonts w:hint="default" w:ascii="宋体" w:hAnsi="宋体" w:cstheme="minorBidi"/>
            <w:b/>
            <w:bCs w:val="0"/>
            <w:color w:val="000000" w:themeColor="text1"/>
            <w:sz w:val="28"/>
            <w:szCs w:val="22"/>
            <w:highlight w:val="none"/>
            <w:lang w:val="en-US" w:eastAsia="zh-CN"/>
            <w14:textFill>
              <w14:solidFill>
                <w14:schemeClr w14:val="tx1"/>
              </w14:solidFill>
            </w14:textFill>
          </w:rPr>
          <w:t>1</w:t>
        </w:r>
      </w:ins>
      <w:ins w:id="383" w:author="朵之爸" w:date="2019-05-05T11:49:44Z">
        <w:r>
          <w:rPr>
            <w:rFonts w:hint="default" w:ascii="宋体" w:hAnsi="宋体" w:cstheme="minorBidi"/>
            <w:b/>
            <w:bCs w:val="0"/>
            <w:color w:val="000000" w:themeColor="text1"/>
            <w:sz w:val="28"/>
            <w:szCs w:val="22"/>
            <w:highlight w:val="none"/>
            <w:lang w:val="en-US" w:eastAsia="zh-CN"/>
            <w14:textFill>
              <w14:solidFill>
                <w14:schemeClr w14:val="tx1"/>
              </w14:solidFill>
            </w14:textFill>
          </w:rPr>
          <w:t>5</w:t>
        </w:r>
      </w:ins>
      <w:ins w:id="384" w:author="朵之爸" w:date="2019-05-05T11:50:14Z">
        <w:r>
          <w:rPr>
            <w:rFonts w:hint="default" w:ascii="宋体" w:hAnsi="宋体" w:cstheme="minorBidi"/>
            <w:b/>
            <w:bCs w:val="0"/>
            <w:color w:val="000000" w:themeColor="text1"/>
            <w:sz w:val="28"/>
            <w:szCs w:val="22"/>
            <w:highlight w:val="none"/>
            <w:lang w:val="en-US" w:eastAsia="zh-CN"/>
            <w14:textFill>
              <w14:solidFill>
                <w14:schemeClr w14:val="tx1"/>
              </w14:solidFill>
            </w14:textFill>
          </w:rPr>
          <w:t>.</w:t>
        </w:r>
      </w:ins>
      <w:ins w:id="385" w:author="朵之爸" w:date="2019-05-05T11:40:15Z">
        <w:r>
          <w:rPr>
            <w:rFonts w:ascii="宋体" w:hAnsi="宋体" w:cstheme="minorBidi"/>
            <w:b/>
            <w:bCs w:val="0"/>
            <w:color w:val="000000" w:themeColor="text1"/>
            <w:sz w:val="28"/>
            <w:szCs w:val="22"/>
            <w:highlight w:val="none"/>
            <w14:textFill>
              <w14:solidFill>
                <w14:schemeClr w14:val="tx1"/>
              </w14:solidFill>
            </w14:textFill>
          </w:rPr>
          <w:t>项目结算（</w:t>
        </w:r>
      </w:ins>
      <w:ins w:id="386" w:author="朵之爸" w:date="2019-05-05T11:40:15Z">
        <w:r>
          <w:rPr>
            <w:rFonts w:hint="default" w:ascii="宋体" w:hAnsi="宋体" w:cstheme="minorBidi"/>
            <w:b/>
            <w:bCs w:val="0"/>
            <w:color w:val="000000" w:themeColor="text1"/>
            <w:sz w:val="28"/>
            <w:szCs w:val="22"/>
            <w:highlight w:val="none"/>
            <w14:textFill>
              <w14:solidFill>
                <w14:schemeClr w14:val="tx1"/>
              </w14:solidFill>
            </w14:textFill>
          </w:rPr>
          <w:t>详见</w:t>
        </w:r>
      </w:ins>
      <w:ins w:id="387" w:author="朵之爸" w:date="2019-05-05T11:40:15Z">
        <w:r>
          <w:rPr>
            <w:rFonts w:ascii="宋体" w:hAnsi="宋体" w:cstheme="minorBidi"/>
            <w:b/>
            <w:bCs w:val="0"/>
            <w:color w:val="000000" w:themeColor="text1"/>
            <w:sz w:val="28"/>
            <w:szCs w:val="22"/>
            <w:highlight w:val="none"/>
            <w14:textFill>
              <w14:solidFill>
                <w14:schemeClr w14:val="tx1"/>
              </w14:solidFill>
            </w14:textFill>
          </w:rPr>
          <w:t>合同条款）</w:t>
        </w:r>
      </w:ins>
    </w:p>
    <w:p>
      <w:pPr>
        <w:adjustRightInd w:val="0"/>
        <w:snapToGrid w:val="0"/>
        <w:spacing w:line="360" w:lineRule="auto"/>
        <w:ind w:firstLine="480" w:firstLineChars="200"/>
        <w:rPr>
          <w:ins w:id="388" w:author="朵之爸" w:date="2019-05-05T11:40:15Z"/>
          <w:rFonts w:ascii="宋体" w:hAnsi="宋体"/>
          <w:b w:val="0"/>
          <w:bCs/>
          <w:sz w:val="24"/>
          <w:highlight w:val="none"/>
        </w:rPr>
      </w:pPr>
      <w:ins w:id="389" w:author="朵之爸" w:date="2019-05-05T11:40:15Z">
        <w:r>
          <w:rPr>
            <w:rFonts w:ascii="宋体" w:hAnsi="宋体"/>
            <w:b w:val="0"/>
            <w:bCs/>
            <w:sz w:val="24"/>
            <w:highlight w:val="none"/>
          </w:rPr>
          <w:t>合同</w:t>
        </w:r>
      </w:ins>
      <w:ins w:id="390" w:author="朵之爸" w:date="2019-05-05T11:40:15Z">
        <w:r>
          <w:rPr>
            <w:rFonts w:hint="eastAsia" w:ascii="宋体" w:hAnsi="宋体"/>
            <w:b w:val="0"/>
            <w:bCs/>
            <w:sz w:val="24"/>
            <w:highlight w:val="none"/>
          </w:rPr>
          <w:t>总</w:t>
        </w:r>
      </w:ins>
      <w:ins w:id="391" w:author="朵之爸" w:date="2019-05-05T11:40:15Z">
        <w:r>
          <w:rPr>
            <w:rFonts w:ascii="宋体" w:hAnsi="宋体"/>
            <w:b w:val="0"/>
            <w:bCs/>
            <w:sz w:val="24"/>
            <w:highlight w:val="none"/>
          </w:rPr>
          <w:t>价</w:t>
        </w:r>
      </w:ins>
      <w:ins w:id="392" w:author="朵之爸" w:date="2019-05-05T11:40:15Z">
        <w:r>
          <w:rPr>
            <w:rFonts w:hint="eastAsia" w:ascii="宋体" w:hAnsi="宋体"/>
            <w:b w:val="0"/>
            <w:bCs/>
            <w:sz w:val="24"/>
            <w:highlight w:val="none"/>
          </w:rPr>
          <w:t>须与</w:t>
        </w:r>
      </w:ins>
      <w:r>
        <w:rPr>
          <w:rFonts w:hint="eastAsia" w:ascii="宋体" w:hAnsi="宋体"/>
          <w:b w:val="0"/>
          <w:bCs/>
          <w:sz w:val="24"/>
          <w:highlight w:val="none"/>
          <w:lang w:eastAsia="zh-CN"/>
        </w:rPr>
        <w:t>中标</w:t>
      </w:r>
      <w:ins w:id="393" w:author="朵之爸" w:date="2019-05-05T11:40:15Z">
        <w:r>
          <w:rPr>
            <w:rFonts w:ascii="宋体" w:hAnsi="宋体"/>
            <w:b w:val="0"/>
            <w:bCs/>
            <w:sz w:val="24"/>
            <w:highlight w:val="none"/>
          </w:rPr>
          <w:t>人</w:t>
        </w:r>
      </w:ins>
      <w:ins w:id="394" w:author="朵之爸" w:date="2019-05-05T11:40:15Z">
        <w:r>
          <w:rPr>
            <w:rFonts w:hint="eastAsia" w:ascii="宋体" w:hAnsi="宋体"/>
            <w:b w:val="0"/>
            <w:bCs/>
            <w:sz w:val="24"/>
            <w:highlight w:val="none"/>
            <w:lang w:val="en-US" w:eastAsia="zh-CN"/>
          </w:rPr>
          <w:t>最终响应</w:t>
        </w:r>
      </w:ins>
      <w:ins w:id="395" w:author="朵之爸" w:date="2019-05-05T11:40:15Z">
        <w:r>
          <w:rPr>
            <w:rFonts w:ascii="宋体" w:hAnsi="宋体"/>
            <w:b w:val="0"/>
            <w:bCs/>
            <w:sz w:val="24"/>
            <w:highlight w:val="none"/>
          </w:rPr>
          <w:t>报价</w:t>
        </w:r>
      </w:ins>
      <w:ins w:id="396" w:author="朵之爸" w:date="2019-05-05T11:40:15Z">
        <w:r>
          <w:rPr>
            <w:rFonts w:hint="eastAsia" w:ascii="宋体" w:hAnsi="宋体"/>
            <w:b w:val="0"/>
            <w:bCs/>
            <w:sz w:val="24"/>
            <w:highlight w:val="none"/>
          </w:rPr>
          <w:t>一致。</w:t>
        </w:r>
      </w:ins>
    </w:p>
    <w:p>
      <w:pPr>
        <w:autoSpaceDE w:val="0"/>
        <w:autoSpaceDN w:val="0"/>
        <w:adjustRightInd/>
        <w:snapToGrid w:val="0"/>
        <w:spacing w:line="500" w:lineRule="exact"/>
        <w:ind w:firstLine="0" w:firstLineChars="0"/>
        <w:outlineLvl w:val="1"/>
        <w:rPr>
          <w:ins w:id="397" w:author="朵之爸" w:date="2019-05-05T11:40:15Z"/>
          <w:rFonts w:ascii="宋体" w:hAnsi="宋体" w:cstheme="minorBidi"/>
          <w:b/>
          <w:bCs w:val="0"/>
          <w:color w:val="000000" w:themeColor="text1"/>
          <w:sz w:val="28"/>
          <w:szCs w:val="22"/>
          <w:highlight w:val="none"/>
          <w14:textFill>
            <w14:solidFill>
              <w14:schemeClr w14:val="tx1"/>
            </w14:solidFill>
          </w14:textFill>
        </w:rPr>
      </w:pPr>
      <w:ins w:id="398" w:author="朵之爸" w:date="2019-05-05T11:45:52Z">
        <w:r>
          <w:rPr>
            <w:rFonts w:hint="default" w:ascii="宋体" w:hAnsi="宋体" w:cstheme="minorBidi"/>
            <w:b/>
            <w:bCs w:val="0"/>
            <w:color w:val="000000" w:themeColor="text1"/>
            <w:sz w:val="28"/>
            <w:szCs w:val="22"/>
            <w:highlight w:val="none"/>
            <w:lang w:val="en-US" w:eastAsia="zh-CN"/>
            <w14:textFill>
              <w14:solidFill>
                <w14:schemeClr w14:val="tx1"/>
              </w14:solidFill>
            </w14:textFill>
          </w:rPr>
          <w:t>1</w:t>
        </w:r>
      </w:ins>
      <w:ins w:id="399" w:author="朵之爸" w:date="2019-05-05T11:50:19Z">
        <w:r>
          <w:rPr>
            <w:rFonts w:hint="default" w:ascii="宋体" w:hAnsi="宋体" w:cstheme="minorBidi"/>
            <w:b/>
            <w:bCs w:val="0"/>
            <w:color w:val="000000" w:themeColor="text1"/>
            <w:sz w:val="28"/>
            <w:szCs w:val="22"/>
            <w:highlight w:val="none"/>
            <w:lang w:val="en-US" w:eastAsia="zh-CN"/>
            <w14:textFill>
              <w14:solidFill>
                <w14:schemeClr w14:val="tx1"/>
              </w14:solidFill>
            </w14:textFill>
          </w:rPr>
          <w:t>6.</w:t>
        </w:r>
      </w:ins>
      <w:ins w:id="400" w:author="朵之爸" w:date="2019-05-05T11:40:15Z">
        <w:r>
          <w:rPr>
            <w:rFonts w:ascii="宋体" w:hAnsi="宋体" w:cstheme="minorBidi"/>
            <w:b/>
            <w:bCs w:val="0"/>
            <w:color w:val="000000" w:themeColor="text1"/>
            <w:sz w:val="28"/>
            <w:szCs w:val="22"/>
            <w:highlight w:val="none"/>
            <w14:textFill>
              <w14:solidFill>
                <w14:schemeClr w14:val="tx1"/>
              </w14:solidFill>
            </w14:textFill>
          </w:rPr>
          <w:t>其他</w:t>
        </w:r>
      </w:ins>
    </w:p>
    <w:p>
      <w:pPr>
        <w:pStyle w:val="9"/>
        <w:adjustRightInd w:val="0"/>
        <w:snapToGrid w:val="0"/>
        <w:spacing w:line="360" w:lineRule="auto"/>
        <w:ind w:firstLine="540"/>
        <w:rPr>
          <w:ins w:id="401" w:author="朵之爸" w:date="2019-05-05T11:40:15Z"/>
          <w:rFonts w:ascii="宋体" w:hAnsi="宋体"/>
          <w:b w:val="0"/>
          <w:bCs/>
          <w:sz w:val="24"/>
          <w:highlight w:val="none"/>
        </w:rPr>
      </w:pPr>
      <w:ins w:id="402" w:author="朵之爸" w:date="2019-05-05T11:49:50Z">
        <w:r>
          <w:rPr>
            <w:rFonts w:hint="eastAsia" w:ascii="宋体" w:hAnsi="宋体"/>
            <w:b w:val="0"/>
            <w:bCs/>
            <w:sz w:val="24"/>
            <w:highlight w:val="none"/>
            <w:lang w:eastAsia="zh-CN"/>
          </w:rPr>
          <w:t>（</w:t>
        </w:r>
      </w:ins>
      <w:ins w:id="403" w:author="朵之爸" w:date="2019-05-05T11:49:51Z">
        <w:r>
          <w:rPr>
            <w:rFonts w:hint="eastAsia" w:ascii="宋体" w:hAnsi="宋体"/>
            <w:b w:val="0"/>
            <w:bCs/>
            <w:sz w:val="24"/>
            <w:highlight w:val="none"/>
            <w:lang w:val="en-US" w:eastAsia="zh-CN"/>
          </w:rPr>
          <w:t>1</w:t>
        </w:r>
      </w:ins>
      <w:ins w:id="404" w:author="朵之爸" w:date="2019-05-05T11:49:50Z">
        <w:r>
          <w:rPr>
            <w:rFonts w:hint="eastAsia" w:ascii="宋体" w:hAnsi="宋体"/>
            <w:b w:val="0"/>
            <w:bCs/>
            <w:sz w:val="24"/>
            <w:highlight w:val="none"/>
            <w:lang w:eastAsia="zh-CN"/>
          </w:rPr>
          <w:t>）</w:t>
        </w:r>
      </w:ins>
      <w:ins w:id="405" w:author="朵之爸" w:date="2019-05-05T11:40:15Z">
        <w:r>
          <w:rPr>
            <w:rFonts w:ascii="宋体" w:hAnsi="宋体"/>
            <w:b w:val="0"/>
            <w:bCs/>
            <w:sz w:val="24"/>
            <w:highlight w:val="none"/>
          </w:rPr>
          <w:t>中</w:t>
        </w:r>
      </w:ins>
      <w:r>
        <w:rPr>
          <w:rFonts w:hint="eastAsia" w:ascii="宋体" w:hAnsi="宋体"/>
          <w:b w:val="0"/>
          <w:bCs/>
          <w:sz w:val="24"/>
          <w:highlight w:val="none"/>
          <w:lang w:eastAsia="zh-CN"/>
        </w:rPr>
        <w:t>标</w:t>
      </w:r>
      <w:ins w:id="406" w:author="朵之爸" w:date="2019-05-05T11:40:15Z">
        <w:r>
          <w:rPr>
            <w:rFonts w:ascii="宋体" w:hAnsi="宋体"/>
            <w:b w:val="0"/>
            <w:bCs/>
            <w:sz w:val="24"/>
            <w:highlight w:val="none"/>
          </w:rPr>
          <w:t>人若因提供虚假资料或因本次参选违法违规受到行政监督部门查处，一经查实，将取消</w:t>
        </w:r>
      </w:ins>
      <w:r>
        <w:rPr>
          <w:rFonts w:hint="eastAsia" w:ascii="宋体" w:hAnsi="宋体"/>
          <w:b w:val="0"/>
          <w:bCs/>
          <w:sz w:val="24"/>
          <w:highlight w:val="none"/>
          <w:lang w:eastAsia="zh-CN"/>
        </w:rPr>
        <w:t>中标</w:t>
      </w:r>
      <w:ins w:id="407" w:author="朵之爸" w:date="2019-05-05T11:40:15Z">
        <w:r>
          <w:rPr>
            <w:rFonts w:ascii="宋体" w:hAnsi="宋体"/>
            <w:b w:val="0"/>
            <w:bCs/>
            <w:sz w:val="24"/>
            <w:highlight w:val="none"/>
          </w:rPr>
          <w:t>资格。</w:t>
        </w:r>
      </w:ins>
    </w:p>
    <w:p>
      <w:pPr>
        <w:pStyle w:val="9"/>
        <w:adjustRightInd w:val="0"/>
        <w:snapToGrid w:val="0"/>
        <w:spacing w:line="360" w:lineRule="auto"/>
        <w:ind w:firstLine="540"/>
        <w:rPr>
          <w:rFonts w:hint="eastAsia" w:ascii="宋体" w:hAnsi="宋体"/>
          <w:b w:val="0"/>
          <w:bCs/>
          <w:sz w:val="24"/>
          <w:highlight w:val="none"/>
          <w:lang w:eastAsia="zh-CN"/>
        </w:rPr>
      </w:pPr>
      <w:ins w:id="408" w:author="朵之爸" w:date="2019-05-05T11:49:53Z">
        <w:r>
          <w:rPr>
            <w:rFonts w:hint="eastAsia" w:ascii="宋体" w:hAnsi="宋体"/>
            <w:b w:val="0"/>
            <w:bCs/>
            <w:sz w:val="24"/>
            <w:highlight w:val="none"/>
            <w:lang w:val="en-US" w:eastAsia="zh-CN"/>
          </w:rPr>
          <w:t>（</w:t>
        </w:r>
      </w:ins>
      <w:ins w:id="409" w:author="朵之爸" w:date="2019-05-05T11:49:54Z">
        <w:r>
          <w:rPr>
            <w:rFonts w:hint="eastAsia" w:ascii="宋体" w:hAnsi="宋体"/>
            <w:b w:val="0"/>
            <w:bCs/>
            <w:sz w:val="24"/>
            <w:highlight w:val="none"/>
            <w:lang w:val="en-US" w:eastAsia="zh-CN"/>
          </w:rPr>
          <w:t>2</w:t>
        </w:r>
      </w:ins>
      <w:ins w:id="410" w:author="朵之爸" w:date="2019-05-05T11:49:53Z">
        <w:r>
          <w:rPr>
            <w:rFonts w:hint="eastAsia" w:ascii="宋体" w:hAnsi="宋体"/>
            <w:b w:val="0"/>
            <w:bCs/>
            <w:sz w:val="24"/>
            <w:highlight w:val="none"/>
            <w:lang w:val="en-US" w:eastAsia="zh-CN"/>
          </w:rPr>
          <w:t>）</w:t>
        </w:r>
      </w:ins>
      <w:ins w:id="411" w:author="朵之爸" w:date="2019-05-05T11:40:15Z">
        <w:r>
          <w:rPr>
            <w:rFonts w:hint="eastAsia" w:ascii="宋体" w:hAnsi="宋体"/>
            <w:b w:val="0"/>
            <w:bCs/>
            <w:sz w:val="24"/>
            <w:highlight w:val="none"/>
            <w:lang w:val="en-US" w:eastAsia="zh-CN"/>
          </w:rPr>
          <w:t>中</w:t>
        </w:r>
      </w:ins>
      <w:r>
        <w:rPr>
          <w:rFonts w:hint="eastAsia" w:ascii="宋体" w:hAnsi="宋体"/>
          <w:b w:val="0"/>
          <w:bCs/>
          <w:sz w:val="24"/>
          <w:highlight w:val="none"/>
          <w:lang w:val="en-US" w:eastAsia="zh-CN"/>
        </w:rPr>
        <w:t>标</w:t>
      </w:r>
      <w:ins w:id="412" w:author="朵之爸" w:date="2019-05-05T11:40:15Z">
        <w:r>
          <w:rPr>
            <w:rFonts w:hint="eastAsia" w:ascii="宋体" w:hAnsi="宋体"/>
            <w:b w:val="0"/>
            <w:bCs/>
            <w:sz w:val="24"/>
            <w:highlight w:val="none"/>
            <w:lang w:val="en-US" w:eastAsia="zh-CN"/>
          </w:rPr>
          <w:t>人派驻主要负责人、技术人员必须是承包人本单位人员。</w:t>
        </w:r>
        <w:bookmarkEnd w:id="31"/>
        <w:bookmarkEnd w:id="32"/>
        <w:bookmarkEnd w:id="33"/>
        <w:bookmarkEnd w:id="34"/>
        <w:bookmarkEnd w:id="35"/>
        <w:bookmarkEnd w:id="36"/>
      </w:ins>
    </w:p>
    <w:p>
      <w:pPr>
        <w:pStyle w:val="9"/>
        <w:adjustRightInd w:val="0"/>
        <w:snapToGrid w:val="0"/>
        <w:spacing w:line="360" w:lineRule="auto"/>
        <w:ind w:firstLine="540"/>
      </w:pPr>
      <w:ins w:id="413" w:author="朵之爸" w:date="2019-05-05T14:35:04Z">
        <w:r>
          <w:rPr/>
          <w:br w:type="page"/>
        </w:r>
      </w:ins>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lang w:eastAsia="zh-CN"/>
        </w:rPr>
      </w:pPr>
      <w:r>
        <w:rPr>
          <w:rFonts w:hint="eastAsia" w:ascii="方正小标宋简体" w:hAnsi="方正小标宋简体" w:eastAsia="方正小标宋简体" w:cs="方正小标宋简体"/>
          <w:b/>
          <w:bCs/>
          <w:sz w:val="44"/>
          <w:szCs w:val="44"/>
          <w:lang w:val="en-US" w:eastAsia="zh-CN"/>
        </w:rPr>
        <w:t>三、</w:t>
      </w:r>
      <w:r>
        <w:rPr>
          <w:rFonts w:hint="eastAsia" w:ascii="方正小标宋简体" w:hAnsi="方正小标宋简体" w:eastAsia="方正小标宋简体" w:cs="方正小标宋简体"/>
          <w:b/>
          <w:bCs/>
          <w:sz w:val="44"/>
          <w:szCs w:val="44"/>
          <w:lang w:eastAsia="zh-CN"/>
        </w:rPr>
        <w:t>合同主要条款</w:t>
      </w:r>
    </w:p>
    <w:p>
      <w:pPr>
        <w:spacing w:line="360" w:lineRule="auto"/>
        <w:jc w:val="center"/>
        <w:rPr>
          <w:rFonts w:ascii="微软雅黑" w:hAnsi="微软雅黑" w:eastAsia="微软雅黑"/>
          <w:b/>
          <w:sz w:val="48"/>
          <w:szCs w:val="48"/>
        </w:rPr>
      </w:pPr>
      <w:r>
        <w:rPr>
          <w:rFonts w:hint="eastAsia" w:ascii="微软雅黑" w:hAnsi="微软雅黑" w:eastAsia="微软雅黑"/>
          <w:b/>
          <w:sz w:val="48"/>
          <w:szCs w:val="48"/>
        </w:rPr>
        <w:t>雅安大兴南综合交通枢纽（TOD）项目</w:t>
      </w:r>
    </w:p>
    <w:p>
      <w:pPr>
        <w:spacing w:line="360" w:lineRule="auto"/>
        <w:jc w:val="center"/>
        <w:rPr>
          <w:rFonts w:hint="eastAsia" w:ascii="微软雅黑" w:hAnsi="微软雅黑" w:eastAsia="微软雅黑"/>
          <w:b/>
          <w:color w:val="000000" w:themeColor="text1"/>
          <w:sz w:val="48"/>
          <w:szCs w:val="48"/>
          <w14:textFill>
            <w14:solidFill>
              <w14:schemeClr w14:val="tx1"/>
            </w14:solidFill>
          </w14:textFill>
        </w:rPr>
      </w:pP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策</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划</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顾</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问</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服</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务</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合</w:t>
      </w:r>
    </w:p>
    <w:p>
      <w:pPr>
        <w:spacing w:line="360" w:lineRule="auto"/>
        <w:jc w:val="center"/>
        <w:rPr>
          <w:rFonts w:ascii="微软雅黑" w:hAnsi="微软雅黑" w:eastAsia="微软雅黑"/>
          <w:b/>
          <w:color w:val="000000" w:themeColor="text1"/>
          <w:sz w:val="72"/>
          <w:szCs w:val="72"/>
          <w14:textFill>
            <w14:solidFill>
              <w14:schemeClr w14:val="tx1"/>
            </w14:solidFill>
          </w14:textFill>
        </w:rPr>
      </w:pPr>
      <w:r>
        <w:rPr>
          <w:rFonts w:hint="eastAsia" w:ascii="微软雅黑" w:hAnsi="微软雅黑" w:eastAsia="微软雅黑"/>
          <w:b/>
          <w:color w:val="000000" w:themeColor="text1"/>
          <w:sz w:val="48"/>
          <w:szCs w:val="48"/>
          <w14:textFill>
            <w14:solidFill>
              <w14:schemeClr w14:val="tx1"/>
            </w14:solidFill>
          </w14:textFill>
        </w:rPr>
        <w:t>同</w:t>
      </w:r>
    </w:p>
    <w:p>
      <w:pPr>
        <w:spacing w:line="360" w:lineRule="auto"/>
        <w:rPr>
          <w:rFonts w:ascii="微软雅黑" w:hAnsi="微软雅黑" w:eastAsia="微软雅黑"/>
          <w:color w:val="000000" w:themeColor="text1"/>
          <w:sz w:val="28"/>
          <w:szCs w:val="28"/>
          <w14:textFill>
            <w14:solidFill>
              <w14:schemeClr w14:val="tx1"/>
            </w14:solidFill>
          </w14:textFill>
        </w:rPr>
      </w:pPr>
    </w:p>
    <w:p>
      <w:pPr>
        <w:spacing w:line="360" w:lineRule="auto"/>
        <w:rPr>
          <w:rFonts w:ascii="微软雅黑" w:hAnsi="微软雅黑" w:eastAsia="微软雅黑"/>
          <w:color w:val="000000" w:themeColor="text1"/>
          <w:sz w:val="28"/>
          <w:szCs w:val="28"/>
          <w14:textFill>
            <w14:solidFill>
              <w14:schemeClr w14:val="tx1"/>
            </w14:solidFill>
          </w14:textFill>
        </w:rPr>
      </w:pPr>
    </w:p>
    <w:p>
      <w:pPr>
        <w:spacing w:line="360" w:lineRule="auto"/>
        <w:jc w:val="center"/>
        <w:rPr>
          <w:rFonts w:ascii="微软雅黑" w:hAnsi="微软雅黑" w:eastAsia="微软雅黑"/>
          <w:b/>
          <w:color w:val="000000" w:themeColor="text1"/>
          <w:sz w:val="48"/>
          <w:szCs w:val="48"/>
          <w14:textFill>
            <w14:solidFill>
              <w14:schemeClr w14:val="tx1"/>
            </w14:solidFill>
          </w14:textFill>
        </w:rPr>
      </w:pPr>
      <w:r>
        <w:rPr>
          <w:rFonts w:hint="eastAsia" w:ascii="微软雅黑" w:hAnsi="微软雅黑" w:eastAsia="微软雅黑"/>
          <w:b/>
          <w:sz w:val="32"/>
          <w:szCs w:val="32"/>
        </w:rPr>
        <w:t>二O一九年</w:t>
      </w:r>
      <w:r>
        <w:rPr>
          <w:rFonts w:hint="eastAsia" w:ascii="微软雅黑" w:hAnsi="微软雅黑" w:eastAsia="微软雅黑"/>
          <w:b/>
          <w:sz w:val="32"/>
          <w:szCs w:val="32"/>
          <w:lang w:eastAsia="zh-CN"/>
        </w:rPr>
        <w:t>五</w:t>
      </w:r>
      <w:r>
        <w:rPr>
          <w:rFonts w:hint="eastAsia" w:ascii="微软雅黑" w:hAnsi="微软雅黑" w:eastAsia="微软雅黑"/>
          <w:b/>
          <w:sz w:val="32"/>
          <w:szCs w:val="32"/>
        </w:rPr>
        <w:t>月</w:t>
      </w:r>
    </w:p>
    <w:p>
      <w:pPr>
        <w:spacing w:line="360" w:lineRule="auto"/>
        <w:rPr>
          <w:rFonts w:ascii="微软雅黑" w:hAnsi="微软雅黑" w:eastAsia="微软雅黑"/>
          <w:b/>
          <w:color w:val="000000" w:themeColor="text1"/>
          <w:sz w:val="40"/>
          <w:szCs w:val="40"/>
          <w14:textFill>
            <w14:solidFill>
              <w14:schemeClr w14:val="tx1"/>
            </w14:solidFill>
          </w14:textFill>
        </w:rPr>
      </w:pPr>
    </w:p>
    <w:p>
      <w:pPr>
        <w:spacing w:line="360" w:lineRule="auto"/>
        <w:jc w:val="center"/>
        <w:rPr>
          <w:rFonts w:hint="eastAsia" w:ascii="微软雅黑" w:hAnsi="微软雅黑" w:eastAsia="微软雅黑"/>
          <w:b/>
          <w:color w:val="000000" w:themeColor="text1"/>
          <w:sz w:val="40"/>
          <w:szCs w:val="40"/>
          <w14:textFill>
            <w14:solidFill>
              <w14:schemeClr w14:val="tx1"/>
            </w14:solidFill>
          </w14:textFill>
        </w:rPr>
      </w:pPr>
    </w:p>
    <w:p>
      <w:pPr>
        <w:spacing w:line="360" w:lineRule="auto"/>
        <w:jc w:val="center"/>
        <w:rPr>
          <w:rFonts w:ascii="微软雅黑" w:hAnsi="微软雅黑" w:eastAsia="微软雅黑"/>
          <w:b/>
          <w:color w:val="000000" w:themeColor="text1"/>
          <w:sz w:val="40"/>
          <w:szCs w:val="40"/>
          <w14:textFill>
            <w14:solidFill>
              <w14:schemeClr w14:val="tx1"/>
            </w14:solidFill>
          </w14:textFill>
        </w:rPr>
      </w:pPr>
      <w:r>
        <w:rPr>
          <w:rFonts w:hint="eastAsia" w:ascii="微软雅黑" w:hAnsi="微软雅黑" w:eastAsia="微软雅黑"/>
          <w:b/>
          <w:color w:val="000000" w:themeColor="text1"/>
          <w:sz w:val="40"/>
          <w:szCs w:val="40"/>
          <w14:textFill>
            <w14:solidFill>
              <w14:schemeClr w14:val="tx1"/>
            </w14:solidFill>
          </w14:textFill>
        </w:rPr>
        <w:t>雅安大兴南综合交通枢纽（TOD）项目</w:t>
      </w:r>
    </w:p>
    <w:p>
      <w:pPr>
        <w:spacing w:line="360" w:lineRule="auto"/>
        <w:jc w:val="center"/>
        <w:rPr>
          <w:rFonts w:ascii="微软雅黑" w:hAnsi="微软雅黑" w:eastAsia="微软雅黑"/>
          <w:b/>
          <w:color w:val="000000" w:themeColor="text1"/>
          <w:sz w:val="40"/>
          <w:szCs w:val="40"/>
          <w14:textFill>
            <w14:solidFill>
              <w14:schemeClr w14:val="tx1"/>
            </w14:solidFill>
          </w14:textFill>
        </w:rPr>
      </w:pPr>
      <w:r>
        <w:rPr>
          <w:rFonts w:hint="eastAsia" w:ascii="微软雅黑" w:hAnsi="微软雅黑" w:eastAsia="微软雅黑"/>
          <w:b/>
          <w:color w:val="000000" w:themeColor="text1"/>
          <w:sz w:val="40"/>
          <w:szCs w:val="40"/>
          <w:lang w:eastAsia="zh-CN"/>
          <w14:textFill>
            <w14:solidFill>
              <w14:schemeClr w14:val="tx1"/>
            </w14:solidFill>
          </w14:textFill>
        </w:rPr>
        <w:t>前期</w:t>
      </w:r>
      <w:r>
        <w:rPr>
          <w:rFonts w:hint="eastAsia" w:ascii="微软雅黑" w:hAnsi="微软雅黑" w:eastAsia="微软雅黑"/>
          <w:b/>
          <w:color w:val="000000" w:themeColor="text1"/>
          <w:sz w:val="40"/>
          <w:szCs w:val="40"/>
          <w14:textFill>
            <w14:solidFill>
              <w14:schemeClr w14:val="tx1"/>
            </w14:solidFill>
          </w14:textFill>
        </w:rPr>
        <w:t>策划服务合同</w:t>
      </w:r>
    </w:p>
    <w:p>
      <w:pPr>
        <w:spacing w:line="360" w:lineRule="auto"/>
        <w:jc w:val="center"/>
        <w:rPr>
          <w:rFonts w:ascii="微软雅黑" w:hAnsi="微软雅黑" w:eastAsia="微软雅黑"/>
          <w:b/>
          <w:color w:val="000000" w:themeColor="text1"/>
          <w:sz w:val="48"/>
          <w:szCs w:val="48"/>
          <w14:textFill>
            <w14:solidFill>
              <w14:schemeClr w14:val="tx1"/>
            </w14:solidFill>
          </w14:textFill>
        </w:rPr>
      </w:pPr>
    </w:p>
    <w:p>
      <w:pPr>
        <w:spacing w:line="540" w:lineRule="exact"/>
        <w:rPr>
          <w:rFonts w:ascii="微软雅黑" w:hAnsi="微软雅黑" w:eastAsia="微软雅黑"/>
          <w:b/>
          <w:sz w:val="24"/>
        </w:rPr>
      </w:pPr>
      <w:r>
        <w:rPr>
          <w:rFonts w:hint="eastAsia" w:ascii="微软雅黑" w:hAnsi="微软雅黑" w:eastAsia="微软雅黑"/>
          <w:sz w:val="24"/>
        </w:rPr>
        <w:t>甲方：</w:t>
      </w:r>
    </w:p>
    <w:p>
      <w:pPr>
        <w:spacing w:line="540" w:lineRule="exact"/>
        <w:jc w:val="left"/>
        <w:rPr>
          <w:rFonts w:ascii="微软雅黑" w:hAnsi="微软雅黑" w:eastAsia="微软雅黑"/>
          <w:sz w:val="24"/>
        </w:rPr>
      </w:pPr>
      <w:r>
        <w:rPr>
          <w:rFonts w:hint="eastAsia" w:ascii="微软雅黑" w:hAnsi="微软雅黑" w:eastAsia="微软雅黑"/>
          <w:sz w:val="24"/>
        </w:rPr>
        <w:t>项目代表人：</w:t>
      </w:r>
      <w:r>
        <w:rPr>
          <w:rFonts w:hint="eastAsia" w:ascii="微软雅黑" w:hAnsi="微软雅黑" w:eastAsia="微软雅黑"/>
          <w:sz w:val="24"/>
          <w:u w:val="single"/>
        </w:rPr>
        <w:t xml:space="preserve"> </w:t>
      </w:r>
      <w:r>
        <w:rPr>
          <w:rFonts w:ascii="微软雅黑" w:hAnsi="微软雅黑" w:eastAsia="微软雅黑"/>
          <w:sz w:val="24"/>
          <w:u w:val="single"/>
        </w:rPr>
        <w:t xml:space="preserve">              </w:t>
      </w:r>
    </w:p>
    <w:p>
      <w:pPr>
        <w:spacing w:line="540" w:lineRule="exact"/>
        <w:rPr>
          <w:rFonts w:ascii="微软雅黑" w:hAnsi="微软雅黑" w:eastAsia="微软雅黑"/>
          <w:sz w:val="24"/>
        </w:rPr>
      </w:pPr>
      <w:r>
        <w:rPr>
          <w:rFonts w:hint="eastAsia" w:ascii="微软雅黑" w:hAnsi="微软雅黑" w:eastAsia="微软雅黑"/>
          <w:sz w:val="24"/>
          <w:lang w:val="en-US" w:eastAsia="zh-CN"/>
        </w:rPr>
        <w:t>地址</w:t>
      </w:r>
      <w:r>
        <w:rPr>
          <w:rFonts w:hint="eastAsia" w:ascii="微软雅黑" w:hAnsi="微软雅黑" w:eastAsia="微软雅黑"/>
          <w:sz w:val="24"/>
        </w:rPr>
        <w:t>：</w:t>
      </w:r>
      <w:r>
        <w:rPr>
          <w:rFonts w:ascii="微软雅黑" w:hAnsi="微软雅黑" w:eastAsia="微软雅黑"/>
          <w:sz w:val="24"/>
          <w:u w:val="single"/>
        </w:rPr>
        <w:t xml:space="preserve">                  </w:t>
      </w:r>
    </w:p>
    <w:p>
      <w:pPr>
        <w:spacing w:line="540" w:lineRule="exact"/>
        <w:rPr>
          <w:rFonts w:ascii="微软雅黑" w:hAnsi="微软雅黑" w:eastAsia="微软雅黑"/>
          <w:sz w:val="24"/>
        </w:rPr>
      </w:pPr>
    </w:p>
    <w:p>
      <w:pPr>
        <w:spacing w:line="540" w:lineRule="exact"/>
        <w:rPr>
          <w:rFonts w:hint="default" w:ascii="微软雅黑" w:hAnsi="微软雅黑" w:eastAsia="微软雅黑"/>
          <w:b/>
          <w:sz w:val="24"/>
          <w:lang w:val="en-US" w:eastAsia="zh-CN"/>
        </w:rPr>
      </w:pPr>
      <w:r>
        <w:rPr>
          <w:rFonts w:hint="eastAsia" w:ascii="微软雅黑" w:hAnsi="微软雅黑" w:eastAsia="微软雅黑"/>
          <w:sz w:val="24"/>
        </w:rPr>
        <w:t>乙方：</w:t>
      </w:r>
      <w:r>
        <w:rPr>
          <w:rFonts w:hint="eastAsia" w:ascii="微软雅黑" w:hAnsi="微软雅黑" w:eastAsia="微软雅黑"/>
          <w:sz w:val="24"/>
          <w:u w:val="single"/>
          <w:lang w:val="en-US" w:eastAsia="zh-CN"/>
        </w:rPr>
        <w:t xml:space="preserve">                              </w:t>
      </w:r>
    </w:p>
    <w:p>
      <w:pPr>
        <w:spacing w:line="540" w:lineRule="exact"/>
        <w:jc w:val="left"/>
        <w:rPr>
          <w:rFonts w:hint="default" w:ascii="微软雅黑" w:hAnsi="微软雅黑" w:eastAsia="微软雅黑"/>
          <w:sz w:val="24"/>
          <w:lang w:val="en-US" w:eastAsia="zh-CN"/>
        </w:rPr>
      </w:pPr>
      <w:r>
        <w:rPr>
          <w:rFonts w:hint="eastAsia" w:ascii="微软雅黑" w:hAnsi="微软雅黑" w:eastAsia="微软雅黑"/>
          <w:sz w:val="24"/>
        </w:rPr>
        <w:t>项目代表人：</w:t>
      </w:r>
      <w:r>
        <w:rPr>
          <w:rFonts w:hint="eastAsia" w:ascii="微软雅黑" w:hAnsi="微软雅黑" w:eastAsia="微软雅黑"/>
          <w:sz w:val="24"/>
          <w:u w:val="single"/>
          <w:lang w:val="en-US" w:eastAsia="zh-CN"/>
        </w:rPr>
        <w:t xml:space="preserve">           </w:t>
      </w:r>
    </w:p>
    <w:p>
      <w:pPr>
        <w:spacing w:line="540" w:lineRule="exact"/>
        <w:jc w:val="left"/>
        <w:rPr>
          <w:rFonts w:hint="default" w:ascii="微软雅黑" w:hAnsi="微软雅黑" w:eastAsia="微软雅黑"/>
          <w:sz w:val="24"/>
          <w:lang w:val="en-US" w:eastAsia="zh-CN"/>
        </w:rPr>
      </w:pPr>
      <w:r>
        <w:rPr>
          <w:rFonts w:hint="eastAsia" w:ascii="微软雅黑" w:hAnsi="微软雅黑" w:eastAsia="微软雅黑"/>
          <w:sz w:val="24"/>
          <w:lang w:val="en-US" w:eastAsia="zh-CN"/>
        </w:rPr>
        <w:t>地址</w:t>
      </w:r>
      <w:r>
        <w:rPr>
          <w:rFonts w:hint="eastAsia" w:ascii="微软雅黑" w:hAnsi="微软雅黑" w:eastAsia="微软雅黑"/>
          <w:sz w:val="24"/>
        </w:rPr>
        <w:t>：</w:t>
      </w:r>
      <w:r>
        <w:rPr>
          <w:rFonts w:hint="eastAsia" w:ascii="微软雅黑" w:hAnsi="微软雅黑" w:eastAsia="微软雅黑"/>
          <w:sz w:val="24"/>
          <w:u w:val="single"/>
          <w:lang w:val="en-US" w:eastAsia="zh-CN"/>
        </w:rPr>
        <w:t xml:space="preserve">                  </w:t>
      </w:r>
    </w:p>
    <w:p>
      <w:pPr>
        <w:spacing w:line="360" w:lineRule="auto"/>
        <w:rPr>
          <w:rFonts w:ascii="微软雅黑" w:hAnsi="微软雅黑" w:eastAsia="微软雅黑"/>
          <w:color w:val="000000" w:themeColor="text1"/>
          <w:sz w:val="24"/>
          <w14:textFill>
            <w14:solidFill>
              <w14:schemeClr w14:val="tx1"/>
            </w14:solidFill>
          </w14:textFill>
        </w:rPr>
      </w:pPr>
    </w:p>
    <w:p>
      <w:pPr>
        <w:pStyle w:val="31"/>
        <w:numPr>
          <w:ilvl w:val="0"/>
          <w:numId w:val="3"/>
        </w:numPr>
        <w:spacing w:line="360" w:lineRule="auto"/>
        <w:ind w:firstLineChars="0"/>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根</w:t>
      </w:r>
      <w:bookmarkStart w:id="70" w:name="_GoBack"/>
      <w:bookmarkEnd w:id="70"/>
      <w:r>
        <w:rPr>
          <w:rFonts w:hint="eastAsia" w:ascii="微软雅黑" w:hAnsi="微软雅黑" w:eastAsia="微软雅黑"/>
          <w:b/>
          <w:color w:val="000000" w:themeColor="text1"/>
          <w:sz w:val="24"/>
          <w14:textFill>
            <w14:solidFill>
              <w14:schemeClr w14:val="tx1"/>
            </w14:solidFill>
          </w14:textFill>
        </w:rPr>
        <w:t>据《中华人民共和国合同法》及相关法律法规的规定，甲、乙双方友好协商，在自愿、平等、互利的基础上，经协商一致，订立本合同。</w:t>
      </w:r>
    </w:p>
    <w:p>
      <w:pPr>
        <w:pStyle w:val="31"/>
        <w:spacing w:line="360" w:lineRule="auto"/>
        <w:ind w:left="720" w:firstLine="0" w:firstLineChars="0"/>
        <w:rPr>
          <w:rFonts w:ascii="微软雅黑" w:hAnsi="微软雅黑" w:eastAsia="微软雅黑"/>
          <w:b/>
          <w:color w:val="000000" w:themeColor="text1"/>
          <w:sz w:val="24"/>
          <w14:textFill>
            <w14:solidFill>
              <w14:schemeClr w14:val="tx1"/>
            </w14:solidFill>
          </w14:textFill>
        </w:rPr>
      </w:pPr>
    </w:p>
    <w:p>
      <w:pPr>
        <w:spacing w:line="360" w:lineRule="auto"/>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二、协定甲方委托乙方就雅安大兴南综合交通枢纽（TOD）项目（以下简称“本项目“）提供下列服务：</w:t>
      </w:r>
    </w:p>
    <w:p>
      <w:pPr>
        <w:pStyle w:val="31"/>
        <w:numPr>
          <w:ilvl w:val="0"/>
          <w:numId w:val="4"/>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雅安大兴南TOD汽车服务综合体项目定位方案；</w:t>
      </w:r>
    </w:p>
    <w:p>
      <w:pPr>
        <w:pStyle w:val="31"/>
        <w:numPr>
          <w:ilvl w:val="0"/>
          <w:numId w:val="4"/>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雅安大兴南TOD汽车服务产业综合体汽车固废处理专项研究</w:t>
      </w:r>
      <w:r>
        <w:rPr>
          <w:rFonts w:hint="eastAsia" w:ascii="微软雅黑" w:hAnsi="微软雅黑" w:eastAsia="微软雅黑"/>
          <w:color w:val="000000" w:themeColor="text1"/>
          <w:sz w:val="24"/>
          <w:lang w:eastAsia="zh-CN"/>
          <w14:textFill>
            <w14:solidFill>
              <w14:schemeClr w14:val="tx1"/>
            </w14:solidFill>
          </w14:textFill>
        </w:rPr>
        <w:t>。</w:t>
      </w:r>
    </w:p>
    <w:p>
      <w:pPr>
        <w:pStyle w:val="31"/>
        <w:numPr>
          <w:ilvl w:val="0"/>
          <w:numId w:val="0"/>
        </w:numPr>
        <w:spacing w:line="360" w:lineRule="auto"/>
        <w:ind w:leftChars="0"/>
        <w:rPr>
          <w:rFonts w:ascii="微软雅黑" w:hAnsi="微软雅黑" w:eastAsia="微软雅黑"/>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三、工作内容安排</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乙方</w:t>
      </w:r>
      <w:r>
        <w:rPr>
          <w:rFonts w:hint="eastAsia" w:ascii="微软雅黑" w:hAnsi="微软雅黑" w:eastAsia="微软雅黑"/>
          <w:color w:val="000000" w:themeColor="text1"/>
          <w:sz w:val="24"/>
          <w:lang w:val="en-US" w:eastAsia="zh-CN"/>
          <w14:textFill>
            <w14:solidFill>
              <w14:schemeClr w14:val="tx1"/>
            </w14:solidFill>
          </w14:textFill>
        </w:rPr>
        <w:t>***</w:t>
      </w:r>
      <w:r>
        <w:rPr>
          <w:rFonts w:hint="eastAsia" w:ascii="微软雅黑" w:hAnsi="微软雅黑" w:eastAsia="微软雅黑"/>
          <w:color w:val="000000" w:themeColor="text1"/>
          <w:sz w:val="24"/>
          <w14:textFill>
            <w14:solidFill>
              <w14:schemeClr w14:val="tx1"/>
            </w14:solidFill>
          </w14:textFill>
        </w:rPr>
        <w:t>为本项目负责人，带领团队负责本合同约定的所有相关工作；</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乙方组建专门报告写作执行团队，方案设计团队，策划核心成员不少于4人；</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双方约定，工作期间通过项目例会，电话会议，微信会议等形式进行沟通；</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合作期间，双方需进行必要的工作过程讨论会，如提交项目初稿，沟通修改意见以及最终成果汇报等，乙方均由项目负责人牵头带领团队参与；</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双方约定，政府汇报，与设计院沟通规划指导型会议等重大节点型会议，乙方均有项目负责人牵头带领团队参与；</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不属于本协议中约定的内容，涉及需要第三方机构提供专业深度服务的部分，乙方报经甲方确认后方可进行配合工作，相关内容及方案由各方另行协商确定。</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甲方委托乙方提供第二条第1项成果，按双方约定的时限完成。</w:t>
      </w:r>
    </w:p>
    <w:p>
      <w:pPr>
        <w:numPr>
          <w:ilvl w:val="0"/>
          <w:numId w:val="5"/>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所有报告成果，乙方需配合甲方与政府及相关部门进行沟通、协调、修订，协助甲方与政府顺利沟通。</w:t>
      </w:r>
    </w:p>
    <w:p>
      <w:pPr>
        <w:spacing w:line="360" w:lineRule="auto"/>
        <w:ind w:left="480"/>
        <w:rPr>
          <w:rFonts w:ascii="微软雅黑" w:hAnsi="微软雅黑" w:eastAsia="微软雅黑"/>
          <w:color w:val="000000" w:themeColor="text1"/>
          <w:sz w:val="24"/>
          <w14:textFill>
            <w14:solidFill>
              <w14:schemeClr w14:val="tx1"/>
            </w14:solidFill>
          </w14:textFill>
        </w:rPr>
      </w:pPr>
    </w:p>
    <w:p>
      <w:pPr>
        <w:pStyle w:val="31"/>
        <w:numPr>
          <w:ilvl w:val="0"/>
          <w:numId w:val="6"/>
        </w:numPr>
        <w:spacing w:line="360" w:lineRule="auto"/>
        <w:ind w:firstLineChars="0"/>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14:textFill>
            <w14:solidFill>
              <w14:schemeClr w14:val="tx1"/>
            </w14:solidFill>
          </w14:textFill>
        </w:rPr>
        <w:t>工作时间、工作成果交付之约定：</w:t>
      </w:r>
    </w:p>
    <w:p>
      <w:pPr>
        <w:pStyle w:val="31"/>
        <w:numPr>
          <w:ilvl w:val="1"/>
          <w:numId w:val="6"/>
        </w:numPr>
        <w:spacing w:line="360" w:lineRule="auto"/>
        <w:ind w:left="284" w:hanging="284"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 xml:space="preserve">委托期限： </w:t>
      </w:r>
    </w:p>
    <w:p>
      <w:pPr>
        <w:spacing w:line="360" w:lineRule="auto"/>
        <w:jc w:val="left"/>
        <w:rPr>
          <w:rFonts w:hint="eastAsia"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从合同签订后之日起，</w:t>
      </w:r>
      <w:r>
        <w:rPr>
          <w:rFonts w:hint="eastAsia" w:ascii="微软雅黑" w:hAnsi="微软雅黑" w:eastAsia="微软雅黑"/>
          <w:color w:val="000000" w:themeColor="text1"/>
          <w:sz w:val="24"/>
          <w:lang w:val="en-US" w:eastAsia="zh-CN"/>
          <w14:textFill>
            <w14:solidFill>
              <w14:schemeClr w14:val="tx1"/>
            </w14:solidFill>
          </w14:textFill>
        </w:rPr>
        <w:t>20</w:t>
      </w:r>
      <w:r>
        <w:rPr>
          <w:rFonts w:hint="eastAsia" w:ascii="微软雅黑" w:hAnsi="微软雅黑" w:eastAsia="微软雅黑"/>
          <w:color w:val="000000" w:themeColor="text1"/>
          <w:sz w:val="24"/>
          <w14:textFill>
            <w14:solidFill>
              <w14:schemeClr w14:val="tx1"/>
            </w14:solidFill>
          </w14:textFill>
        </w:rPr>
        <w:t>个工作日内完成《雅安大兴南综合交通枢纽（TOD）项目·汽车产业组团总体定位策划方案》，并向甲方汇报；</w:t>
      </w:r>
    </w:p>
    <w:p>
      <w:pPr>
        <w:spacing w:line="360" w:lineRule="auto"/>
        <w:jc w:val="left"/>
        <w:rPr>
          <w:rFonts w:hint="eastAsia" w:ascii="微软雅黑" w:hAnsi="微软雅黑" w:eastAsia="微软雅黑"/>
          <w:color w:val="000000" w:themeColor="text1"/>
          <w:sz w:val="24"/>
          <w:lang w:val="en-US" w:eastAsia="zh-CN"/>
          <w14:textFill>
            <w14:solidFill>
              <w14:schemeClr w14:val="tx1"/>
            </w14:solidFill>
          </w14:textFill>
        </w:rPr>
      </w:pPr>
      <w:r>
        <w:rPr>
          <w:rFonts w:hint="eastAsia" w:ascii="微软雅黑" w:hAnsi="微软雅黑" w:eastAsia="微软雅黑"/>
          <w:color w:val="000000" w:themeColor="text1"/>
          <w:sz w:val="24"/>
          <w:lang w:val="en-US" w:eastAsia="zh-CN"/>
          <w14:textFill>
            <w14:solidFill>
              <w14:schemeClr w14:val="tx1"/>
            </w14:solidFill>
          </w14:textFill>
        </w:rPr>
        <w:t>2、如果乙方未能按约定时间向甲方提供有效的策划方案，对甲方造成的损失全部由乙方承担。</w:t>
      </w:r>
    </w:p>
    <w:p>
      <w:pPr>
        <w:pStyle w:val="32"/>
        <w:spacing w:line="360" w:lineRule="auto"/>
        <w:ind w:firstLine="0"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lang w:val="en-US" w:eastAsia="zh-CN"/>
          <w14:textFill>
            <w14:solidFill>
              <w14:schemeClr w14:val="tx1"/>
            </w14:solidFill>
          </w14:textFill>
        </w:rPr>
        <w:t>3</w:t>
      </w:r>
      <w:r>
        <w:rPr>
          <w:rFonts w:hint="eastAsia" w:ascii="微软雅黑" w:hAnsi="微软雅黑" w:eastAsia="微软雅黑"/>
          <w:color w:val="000000" w:themeColor="text1"/>
          <w:sz w:val="24"/>
          <w14:textFill>
            <w14:solidFill>
              <w14:schemeClr w14:val="tx1"/>
            </w14:solidFill>
          </w14:textFill>
        </w:rPr>
        <w:t>、上述方案经过甲方审定定稿后</w:t>
      </w:r>
      <w:r>
        <w:rPr>
          <w:rFonts w:hint="eastAsia" w:ascii="微软雅黑" w:hAnsi="微软雅黑" w:eastAsia="微软雅黑"/>
          <w:color w:val="000000" w:themeColor="text1"/>
          <w:sz w:val="24"/>
          <w:lang w:eastAsia="zh-CN"/>
          <w14:textFill>
            <w14:solidFill>
              <w14:schemeClr w14:val="tx1"/>
            </w14:solidFill>
          </w14:textFill>
        </w:rPr>
        <w:t>三</w:t>
      </w:r>
      <w:r>
        <w:rPr>
          <w:rFonts w:hint="eastAsia" w:ascii="微软雅黑" w:hAnsi="微软雅黑" w:eastAsia="微软雅黑"/>
          <w:color w:val="000000" w:themeColor="text1"/>
          <w:sz w:val="24"/>
          <w14:textFill>
            <w14:solidFill>
              <w14:schemeClr w14:val="tx1"/>
            </w14:solidFill>
          </w14:textFill>
        </w:rPr>
        <w:t>日内，乙方向甲方提供：</w:t>
      </w:r>
    </w:p>
    <w:p>
      <w:pPr>
        <w:pStyle w:val="32"/>
        <w:numPr>
          <w:ilvl w:val="0"/>
          <w:numId w:val="7"/>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报告电子版ppt文件一份；</w:t>
      </w:r>
    </w:p>
    <w:p>
      <w:pPr>
        <w:pStyle w:val="32"/>
        <w:numPr>
          <w:ilvl w:val="0"/>
          <w:numId w:val="7"/>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报告纸质版打印文件一份。</w:t>
      </w:r>
    </w:p>
    <w:p>
      <w:pPr>
        <w:pStyle w:val="32"/>
        <w:numPr>
          <w:ilvl w:val="0"/>
          <w:numId w:val="0"/>
        </w:numPr>
        <w:spacing w:line="360" w:lineRule="auto"/>
        <w:ind w:left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lang w:val="en-US" w:eastAsia="zh-CN"/>
          <w14:textFill>
            <w14:solidFill>
              <w14:schemeClr w14:val="tx1"/>
            </w14:solidFill>
          </w14:textFill>
        </w:rPr>
        <w:t>4、</w:t>
      </w:r>
      <w:r>
        <w:rPr>
          <w:rFonts w:hint="eastAsia" w:ascii="微软雅黑" w:hAnsi="微软雅黑" w:eastAsia="微软雅黑"/>
          <w:color w:val="000000" w:themeColor="text1"/>
          <w:sz w:val="24"/>
          <w14:textFill>
            <w14:solidFill>
              <w14:schemeClr w14:val="tx1"/>
            </w14:solidFill>
          </w14:textFill>
        </w:rPr>
        <w:t>双方就本项目除项目相关对接人、为本项目服务提供专业服务的第三方机构之外，非因法律或法规规定，不得向其余第三方泄露相关合作内容或成果。</w:t>
      </w:r>
    </w:p>
    <w:p>
      <w:pPr>
        <w:pStyle w:val="32"/>
        <w:numPr>
          <w:ilvl w:val="0"/>
          <w:numId w:val="0"/>
        </w:numPr>
        <w:spacing w:line="360" w:lineRule="auto"/>
        <w:ind w:left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lang w:val="en-US" w:eastAsia="zh-CN"/>
          <w14:textFill>
            <w14:solidFill>
              <w14:schemeClr w14:val="tx1"/>
            </w14:solidFill>
          </w14:textFill>
        </w:rPr>
        <w:t>5、</w:t>
      </w:r>
      <w:r>
        <w:rPr>
          <w:rFonts w:hint="eastAsia" w:ascii="微软雅黑" w:hAnsi="微软雅黑" w:eastAsia="微软雅黑"/>
          <w:color w:val="000000" w:themeColor="text1"/>
          <w:sz w:val="24"/>
          <w14:textFill>
            <w14:solidFill>
              <w14:schemeClr w14:val="tx1"/>
            </w14:solidFill>
          </w14:textFill>
        </w:rPr>
        <w:t>双方约定项目对接人，提交方案及约定会议时间均以双方对接人电子邮件，微信，电话，或书面通知等方式为准。（甲方对接人：              ，乙方对接人：</w:t>
      </w:r>
      <w:r>
        <w:rPr>
          <w:rFonts w:hint="eastAsia" w:ascii="微软雅黑" w:hAnsi="微软雅黑" w:eastAsia="微软雅黑"/>
          <w:color w:val="000000" w:themeColor="text1"/>
          <w:sz w:val="24"/>
          <w:lang w:val="en-US" w:eastAsia="zh-CN"/>
          <w14:textFill>
            <w14:solidFill>
              <w14:schemeClr w14:val="tx1"/>
            </w14:solidFill>
          </w14:textFill>
        </w:rPr>
        <w:t xml:space="preserve">   </w:t>
      </w:r>
      <w:r>
        <w:rPr>
          <w:rFonts w:hint="eastAsia" w:ascii="微软雅黑" w:hAnsi="微软雅黑" w:eastAsia="微软雅黑"/>
          <w:color w:val="000000" w:themeColor="text1"/>
          <w:sz w:val="24"/>
          <w14:textFill>
            <w14:solidFill>
              <w14:schemeClr w14:val="tx1"/>
            </w14:solidFill>
          </w14:textFill>
        </w:rPr>
        <w:t>：</w:t>
      </w:r>
      <w:r>
        <w:rPr>
          <w:rFonts w:hint="eastAsia" w:ascii="微软雅黑" w:hAnsi="微软雅黑" w:eastAsia="微软雅黑"/>
          <w:color w:val="000000" w:themeColor="text1"/>
          <w:sz w:val="24"/>
          <w:lang w:val="en-US" w:eastAsia="zh-CN"/>
          <w14:textFill>
            <w14:solidFill>
              <w14:schemeClr w14:val="tx1"/>
            </w14:solidFill>
          </w14:textFill>
        </w:rPr>
        <w:t xml:space="preserve">           </w:t>
      </w:r>
      <w:r>
        <w:rPr>
          <w:rFonts w:hint="eastAsia" w:ascii="微软雅黑" w:hAnsi="微软雅黑" w:eastAsia="微软雅黑"/>
          <w:color w:val="000000" w:themeColor="text1"/>
          <w:sz w:val="24"/>
          <w14:textFill>
            <w14:solidFill>
              <w14:schemeClr w14:val="tx1"/>
            </w14:solidFill>
          </w14:textFill>
        </w:rPr>
        <w:t>）</w:t>
      </w:r>
    </w:p>
    <w:p>
      <w:pPr>
        <w:pStyle w:val="32"/>
        <w:numPr>
          <w:ilvl w:val="0"/>
          <w:numId w:val="0"/>
        </w:numPr>
        <w:spacing w:line="360" w:lineRule="auto"/>
        <w:ind w:left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lang w:val="en-US" w:eastAsia="zh-CN"/>
          <w14:textFill>
            <w14:solidFill>
              <w14:schemeClr w14:val="tx1"/>
            </w14:solidFill>
          </w14:textFill>
        </w:rPr>
        <w:t>6、</w:t>
      </w:r>
      <w:r>
        <w:rPr>
          <w:rFonts w:hint="eastAsia" w:ascii="微软雅黑" w:hAnsi="微软雅黑" w:eastAsia="微软雅黑"/>
          <w:color w:val="000000" w:themeColor="text1"/>
          <w:sz w:val="24"/>
          <w14:textFill>
            <w14:solidFill>
              <w14:schemeClr w14:val="tx1"/>
            </w14:solidFill>
          </w14:textFill>
        </w:rPr>
        <w:t>甲方就本协议项下之服务内容，可以指定其关联企业作为成果的接受人、方案呈报方、项目建设及投资实施主体。</w:t>
      </w:r>
    </w:p>
    <w:p>
      <w:pPr>
        <w:pStyle w:val="32"/>
        <w:spacing w:line="360" w:lineRule="auto"/>
        <w:ind w:left="426" w:firstLine="0" w:firstLineChars="0"/>
        <w:rPr>
          <w:rFonts w:ascii="微软雅黑" w:hAnsi="微软雅黑" w:eastAsia="微软雅黑"/>
          <w:color w:val="000000" w:themeColor="text1"/>
          <w:sz w:val="24"/>
          <w14:textFill>
            <w14:solidFill>
              <w14:schemeClr w14:val="tx1"/>
            </w14:solidFill>
          </w14:textFill>
        </w:rPr>
      </w:pPr>
    </w:p>
    <w:p>
      <w:pPr>
        <w:pStyle w:val="32"/>
        <w:numPr>
          <w:ilvl w:val="0"/>
          <w:numId w:val="6"/>
        </w:numPr>
        <w:spacing w:line="360" w:lineRule="auto"/>
        <w:ind w:firstLineChars="0"/>
        <w:rPr>
          <w:rFonts w:ascii="微软雅黑" w:hAnsi="微软雅黑" w:eastAsia="微软雅黑"/>
          <w:b/>
          <w:color w:val="000000" w:themeColor="text1"/>
          <w:sz w:val="24"/>
          <w14:textFill>
            <w14:solidFill>
              <w14:schemeClr w14:val="tx1"/>
            </w14:solidFill>
          </w14:textFill>
        </w:rPr>
      </w:pPr>
      <w:r>
        <w:rPr>
          <w:rFonts w:hint="eastAsia" w:ascii="微软雅黑" w:hAnsi="微软雅黑" w:eastAsia="微软雅黑"/>
          <w:b/>
          <w:color w:val="000000" w:themeColor="text1"/>
          <w:sz w:val="24"/>
          <w:lang w:eastAsia="zh-CN"/>
          <w14:textFill>
            <w14:solidFill>
              <w14:schemeClr w14:val="tx1"/>
            </w14:solidFill>
          </w14:textFill>
        </w:rPr>
        <w:t>验收标准和方式</w:t>
      </w:r>
      <w:r>
        <w:rPr>
          <w:rFonts w:hint="eastAsia" w:ascii="微软雅黑" w:hAnsi="微软雅黑" w:eastAsia="微软雅黑"/>
          <w:b/>
          <w:color w:val="000000" w:themeColor="text1"/>
          <w:sz w:val="24"/>
          <w14:textFill>
            <w14:solidFill>
              <w14:schemeClr w14:val="tx1"/>
            </w14:solidFill>
          </w14:textFill>
        </w:rPr>
        <w:t>：</w:t>
      </w:r>
    </w:p>
    <w:p>
      <w:pPr>
        <w:numPr>
          <w:ilvl w:val="0"/>
          <w:numId w:val="0"/>
        </w:numPr>
        <w:spacing w:line="360" w:lineRule="auto"/>
        <w:ind w:leftChars="175"/>
        <w:rPr>
          <w:rFonts w:hint="eastAsia"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lang w:val="en-US" w:eastAsia="zh-CN"/>
          <w14:textFill>
            <w14:solidFill>
              <w14:schemeClr w14:val="tx1"/>
            </w14:solidFill>
          </w14:textFill>
        </w:rPr>
        <w:t xml:space="preserve">1 . </w:t>
      </w:r>
      <w:r>
        <w:rPr>
          <w:rFonts w:hint="eastAsia" w:ascii="微软雅黑" w:hAnsi="微软雅黑" w:eastAsia="微软雅黑"/>
          <w:color w:val="000000" w:themeColor="text1"/>
          <w:sz w:val="24"/>
          <w14:textFill>
            <w14:solidFill>
              <w14:schemeClr w14:val="tx1"/>
            </w14:solidFill>
          </w14:textFill>
        </w:rPr>
        <w:t>按照目前国家相关专业的具体要求进行编制；</w:t>
      </w:r>
    </w:p>
    <w:p>
      <w:pPr>
        <w:spacing w:line="360" w:lineRule="auto"/>
        <w:ind w:left="1" w:firstLine="420" w:firstLineChars="175"/>
        <w:rPr>
          <w:rFonts w:hint="eastAsia"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2．按照委托方的其他合理要求进行编制；</w:t>
      </w:r>
    </w:p>
    <w:p>
      <w:pPr>
        <w:spacing w:line="360" w:lineRule="auto"/>
        <w:ind w:left="1" w:firstLine="420" w:firstLineChars="175"/>
        <w:rPr>
          <w:rFonts w:hint="eastAsia" w:ascii="微软雅黑" w:hAnsi="微软雅黑" w:eastAsia="微软雅黑"/>
          <w:color w:val="000000" w:themeColor="text1"/>
          <w:sz w:val="24"/>
          <w:lang w:eastAsia="zh-CN"/>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3．按照行业规范的编制大纲进行编制</w:t>
      </w:r>
      <w:r>
        <w:rPr>
          <w:rFonts w:hint="eastAsia" w:ascii="微软雅黑" w:hAnsi="微软雅黑" w:eastAsia="微软雅黑"/>
          <w:color w:val="000000" w:themeColor="text1"/>
          <w:sz w:val="24"/>
          <w:lang w:eastAsia="zh-CN"/>
          <w14:textFill>
            <w14:solidFill>
              <w14:schemeClr w14:val="tx1"/>
            </w14:solidFill>
          </w14:textFill>
        </w:rPr>
        <w:t>；</w:t>
      </w:r>
    </w:p>
    <w:p>
      <w:pPr>
        <w:spacing w:line="360" w:lineRule="auto"/>
        <w:ind w:left="1" w:firstLine="420" w:firstLineChars="175"/>
        <w:rPr>
          <w:rFonts w:hint="eastAsia" w:ascii="微软雅黑" w:hAnsi="微软雅黑" w:eastAsia="微软雅黑"/>
          <w:color w:val="000000" w:themeColor="text1"/>
          <w:sz w:val="24"/>
          <w:lang w:eastAsia="zh-CN"/>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4</w:t>
      </w:r>
      <w:r>
        <w:rPr>
          <w:rFonts w:hint="eastAsia" w:ascii="微软雅黑" w:hAnsi="微软雅黑" w:eastAsia="微软雅黑"/>
          <w:color w:val="000000" w:themeColor="text1"/>
          <w:sz w:val="24"/>
          <w:lang w:val="en-US" w:eastAsia="zh-CN"/>
          <w14:textFill>
            <w14:solidFill>
              <w14:schemeClr w14:val="tx1"/>
            </w14:solidFill>
          </w14:textFill>
        </w:rPr>
        <w:t xml:space="preserve"> .</w:t>
      </w:r>
      <w:r>
        <w:rPr>
          <w:rFonts w:hint="eastAsia" w:ascii="微软雅黑" w:hAnsi="微软雅黑" w:eastAsia="微软雅黑"/>
          <w:color w:val="000000" w:themeColor="text1"/>
          <w:sz w:val="24"/>
          <w14:textFill>
            <w14:solidFill>
              <w14:schemeClr w14:val="tx1"/>
            </w14:solidFill>
          </w14:textFill>
        </w:rPr>
        <w:t>所编制的</w:t>
      </w:r>
      <w:r>
        <w:rPr>
          <w:rFonts w:hint="eastAsia" w:ascii="微软雅黑" w:hAnsi="微软雅黑" w:eastAsia="微软雅黑"/>
          <w:color w:val="000000" w:themeColor="text1"/>
          <w:sz w:val="24"/>
          <w:lang w:eastAsia="zh-CN"/>
          <w14:textFill>
            <w14:solidFill>
              <w14:schemeClr w14:val="tx1"/>
            </w14:solidFill>
          </w14:textFill>
        </w:rPr>
        <w:t>策划方案成果</w:t>
      </w:r>
      <w:r>
        <w:rPr>
          <w:rFonts w:hint="eastAsia" w:ascii="微软雅黑" w:hAnsi="微软雅黑" w:eastAsia="微软雅黑"/>
          <w:color w:val="000000" w:themeColor="text1"/>
          <w:sz w:val="24"/>
          <w14:textFill>
            <w14:solidFill>
              <w14:schemeClr w14:val="tx1"/>
            </w14:solidFill>
          </w14:textFill>
        </w:rPr>
        <w:t>质量通过业主的审查</w:t>
      </w:r>
      <w:r>
        <w:rPr>
          <w:rFonts w:hint="eastAsia" w:ascii="微软雅黑" w:hAnsi="微软雅黑" w:eastAsia="微软雅黑"/>
          <w:color w:val="000000" w:themeColor="text1"/>
          <w:sz w:val="24"/>
          <w:lang w:eastAsia="zh-CN"/>
          <w14:textFill>
            <w14:solidFill>
              <w14:schemeClr w14:val="tx1"/>
            </w14:solidFill>
          </w14:textFill>
        </w:rPr>
        <w:t>；</w:t>
      </w:r>
    </w:p>
    <w:p>
      <w:pPr>
        <w:numPr>
          <w:ilvl w:val="0"/>
          <w:numId w:val="8"/>
        </w:numPr>
        <w:spacing w:line="360" w:lineRule="auto"/>
        <w:ind w:left="1" w:firstLine="420" w:firstLineChars="175"/>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按国家有关规定符合行业要求，符合国家相关法律法规规定</w:t>
      </w:r>
      <w:r>
        <w:rPr>
          <w:rFonts w:hint="eastAsia" w:ascii="微软雅黑" w:hAnsi="微软雅黑" w:eastAsia="微软雅黑"/>
          <w:color w:val="000000" w:themeColor="text1"/>
          <w:sz w:val="24"/>
          <w:lang w:eastAsia="zh-CN"/>
          <w14:textFill>
            <w14:solidFill>
              <w14:schemeClr w14:val="tx1"/>
            </w14:solidFill>
          </w14:textFill>
        </w:rPr>
        <w:t>。</w:t>
      </w:r>
    </w:p>
    <w:p>
      <w:pPr>
        <w:numPr>
          <w:ilvl w:val="0"/>
          <w:numId w:val="0"/>
        </w:numPr>
        <w:spacing w:line="360" w:lineRule="auto"/>
        <w:ind w:firstLine="480" w:firstLineChars="20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lang w:eastAsia="zh-CN"/>
          <w14:textFill>
            <w14:solidFill>
              <w14:schemeClr w14:val="tx1"/>
            </w14:solidFill>
          </w14:textFill>
        </w:rPr>
        <w:t>满足以上求后</w:t>
      </w:r>
      <w:r>
        <w:rPr>
          <w:rFonts w:hint="eastAsia" w:ascii="微软雅黑" w:hAnsi="微软雅黑" w:eastAsia="微软雅黑"/>
          <w:color w:val="000000" w:themeColor="text1"/>
          <w:sz w:val="24"/>
          <w14:textFill>
            <w14:solidFill>
              <w14:schemeClr w14:val="tx1"/>
            </w14:solidFill>
          </w14:textFill>
        </w:rPr>
        <w:t>由甲方最终确认。甲方应在乙方提交</w:t>
      </w:r>
      <w:r>
        <w:rPr>
          <w:rFonts w:hint="eastAsia" w:ascii="微软雅黑" w:hAnsi="微软雅黑" w:eastAsia="微软雅黑"/>
          <w:color w:val="000000" w:themeColor="text1"/>
          <w:sz w:val="24"/>
          <w:lang w:eastAsia="zh-CN"/>
          <w14:textFill>
            <w14:solidFill>
              <w14:schemeClr w14:val="tx1"/>
            </w14:solidFill>
          </w14:textFill>
        </w:rPr>
        <w:t>策划顾问</w:t>
      </w:r>
      <w:r>
        <w:rPr>
          <w:rFonts w:hint="eastAsia" w:ascii="微软雅黑" w:hAnsi="微软雅黑" w:eastAsia="微软雅黑"/>
          <w:color w:val="000000" w:themeColor="text1"/>
          <w:sz w:val="24"/>
          <w14:textFill>
            <w14:solidFill>
              <w14:schemeClr w14:val="tx1"/>
            </w14:solidFill>
          </w14:textFill>
        </w:rPr>
        <w:t>服务成果（含纸质文本或电子档）后三日内及时给予验收和确认，否则，视为乙方的</w:t>
      </w:r>
      <w:r>
        <w:rPr>
          <w:rFonts w:hint="eastAsia" w:ascii="微软雅黑" w:hAnsi="微软雅黑" w:eastAsia="微软雅黑"/>
          <w:color w:val="000000" w:themeColor="text1"/>
          <w:sz w:val="24"/>
          <w:lang w:eastAsia="zh-CN"/>
          <w14:textFill>
            <w14:solidFill>
              <w14:schemeClr w14:val="tx1"/>
            </w14:solidFill>
          </w14:textFill>
        </w:rPr>
        <w:t>策划顾问</w:t>
      </w:r>
      <w:r>
        <w:rPr>
          <w:rFonts w:hint="eastAsia" w:ascii="微软雅黑" w:hAnsi="微软雅黑" w:eastAsia="微软雅黑"/>
          <w:color w:val="000000" w:themeColor="text1"/>
          <w:sz w:val="24"/>
          <w14:textFill>
            <w14:solidFill>
              <w14:schemeClr w14:val="tx1"/>
            </w14:solidFill>
          </w14:textFill>
        </w:rPr>
        <w:t>服务成果得到甲方验收和确认。</w:t>
      </w:r>
    </w:p>
    <w:p>
      <w:pPr>
        <w:spacing w:line="360" w:lineRule="auto"/>
        <w:ind w:left="1" w:firstLine="420" w:firstLineChars="175"/>
        <w:rPr>
          <w:rFonts w:ascii="微软雅黑" w:hAnsi="微软雅黑" w:eastAsia="微软雅黑"/>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六、合同价款及付款方式</w:t>
      </w:r>
    </w:p>
    <w:p>
      <w:pPr>
        <w:pStyle w:val="32"/>
        <w:numPr>
          <w:ilvl w:val="0"/>
          <w:numId w:val="9"/>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sz w:val="24"/>
        </w:rPr>
        <w:t>本项目策划咨询服务费包干总价：</w:t>
      </w:r>
      <w:r>
        <w:rPr>
          <w:rFonts w:hint="eastAsia" w:ascii="微软雅黑" w:hAnsi="微软雅黑" w:eastAsia="微软雅黑"/>
          <w:b/>
          <w:sz w:val="24"/>
          <w:u w:val="single"/>
        </w:rPr>
        <w:t>人民币</w:t>
      </w:r>
      <w:r>
        <w:rPr>
          <w:rFonts w:hint="eastAsia" w:ascii="微软雅黑" w:hAnsi="微软雅黑" w:eastAsia="微软雅黑"/>
          <w:b/>
          <w:sz w:val="24"/>
          <w:u w:val="single"/>
          <w:lang w:val="en-US" w:eastAsia="zh-CN"/>
        </w:rPr>
        <w:t>**</w:t>
      </w:r>
      <w:r>
        <w:rPr>
          <w:rFonts w:hint="eastAsia" w:ascii="微软雅黑" w:hAnsi="微软雅黑" w:eastAsia="微软雅黑"/>
          <w:b/>
          <w:sz w:val="24"/>
          <w:u w:val="single"/>
        </w:rPr>
        <w:t>万元（大写人民币</w:t>
      </w:r>
      <w:r>
        <w:rPr>
          <w:rFonts w:hint="eastAsia" w:ascii="微软雅黑" w:hAnsi="微软雅黑" w:eastAsia="微软雅黑"/>
          <w:b/>
          <w:sz w:val="24"/>
          <w:u w:val="single"/>
          <w:lang w:val="en-US" w:eastAsia="zh-CN"/>
        </w:rPr>
        <w:t>****</w:t>
      </w:r>
      <w:r>
        <w:rPr>
          <w:rFonts w:hint="eastAsia" w:ascii="微软雅黑" w:hAnsi="微软雅黑" w:eastAsia="微软雅黑"/>
          <w:b/>
          <w:sz w:val="24"/>
          <w:u w:val="single"/>
        </w:rPr>
        <w:t>）</w:t>
      </w:r>
      <w:r>
        <w:rPr>
          <w:rFonts w:hint="eastAsia" w:ascii="微软雅黑" w:hAnsi="微软雅黑" w:eastAsia="微软雅黑"/>
          <w:sz w:val="24"/>
        </w:rPr>
        <w:t>。</w:t>
      </w:r>
    </w:p>
    <w:p>
      <w:pPr>
        <w:pStyle w:val="32"/>
        <w:numPr>
          <w:ilvl w:val="0"/>
          <w:numId w:val="9"/>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付款方式：</w:t>
      </w:r>
    </w:p>
    <w:p>
      <w:pPr>
        <w:pStyle w:val="32"/>
        <w:numPr>
          <w:ilvl w:val="0"/>
          <w:numId w:val="10"/>
        </w:numPr>
        <w:spacing w:line="360" w:lineRule="auto"/>
        <w:ind w:left="426" w:hanging="426"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甲方收到乙方</w:t>
      </w:r>
      <w:r>
        <w:rPr>
          <w:rFonts w:hint="eastAsia" w:ascii="微软雅黑" w:hAnsi="微软雅黑" w:eastAsia="微软雅黑"/>
          <w:color w:val="000000" w:themeColor="text1"/>
          <w:sz w:val="24"/>
          <w:lang w:eastAsia="zh-CN"/>
          <w14:textFill>
            <w14:solidFill>
              <w14:schemeClr w14:val="tx1"/>
            </w14:solidFill>
          </w14:textFill>
        </w:rPr>
        <w:t>的方案和</w:t>
      </w:r>
      <w:r>
        <w:rPr>
          <w:rFonts w:hint="eastAsia" w:ascii="微软雅黑" w:hAnsi="微软雅黑" w:eastAsia="微软雅黑"/>
          <w:color w:val="000000" w:themeColor="text1"/>
          <w:sz w:val="24"/>
          <w14:textFill>
            <w14:solidFill>
              <w14:schemeClr w14:val="tx1"/>
            </w14:solidFill>
          </w14:textFill>
        </w:rPr>
        <w:t>发票</w:t>
      </w:r>
      <w:r>
        <w:rPr>
          <w:rFonts w:hint="eastAsia" w:ascii="微软雅黑" w:hAnsi="微软雅黑" w:eastAsia="微软雅黑"/>
          <w:color w:val="000000" w:themeColor="text1"/>
          <w:sz w:val="24"/>
          <w:lang w:eastAsia="zh-CN"/>
          <w14:textFill>
            <w14:solidFill>
              <w14:schemeClr w14:val="tx1"/>
            </w14:solidFill>
          </w14:textFill>
        </w:rPr>
        <w:t>验收后</w:t>
      </w:r>
      <w:r>
        <w:rPr>
          <w:rFonts w:hint="eastAsia" w:ascii="微软雅黑" w:hAnsi="微软雅黑" w:eastAsia="微软雅黑"/>
          <w:color w:val="000000" w:themeColor="text1"/>
          <w:sz w:val="24"/>
          <w14:textFill>
            <w14:solidFill>
              <w14:schemeClr w14:val="tx1"/>
            </w14:solidFill>
          </w14:textFill>
        </w:rPr>
        <w:t>五日内，支付总服务费的</w:t>
      </w:r>
      <w:r>
        <w:rPr>
          <w:rFonts w:hint="eastAsia" w:ascii="微软雅黑" w:hAnsi="微软雅黑" w:eastAsia="微软雅黑"/>
          <w:color w:val="000000" w:themeColor="text1"/>
          <w:sz w:val="24"/>
          <w:lang w:val="en-US" w:eastAsia="zh-CN"/>
          <w14:textFill>
            <w14:solidFill>
              <w14:schemeClr w14:val="tx1"/>
            </w14:solidFill>
          </w14:textFill>
        </w:rPr>
        <w:t>2</w:t>
      </w:r>
      <w:r>
        <w:rPr>
          <w:rFonts w:ascii="微软雅黑" w:hAnsi="微软雅黑" w:eastAsia="微软雅黑"/>
          <w:color w:val="000000" w:themeColor="text1"/>
          <w:sz w:val="24"/>
          <w14:textFill>
            <w14:solidFill>
              <w14:schemeClr w14:val="tx1"/>
            </w14:solidFill>
          </w14:textFill>
        </w:rPr>
        <w:t>0</w:t>
      </w:r>
      <w:r>
        <w:rPr>
          <w:rFonts w:hint="eastAsia" w:ascii="微软雅黑" w:hAnsi="微软雅黑" w:eastAsia="微软雅黑"/>
          <w:color w:val="000000" w:themeColor="text1"/>
          <w:sz w:val="24"/>
          <w14:textFill>
            <w14:solidFill>
              <w14:schemeClr w14:val="tx1"/>
            </w14:solidFill>
          </w14:textFill>
        </w:rPr>
        <w:t>%，即人民币</w:t>
      </w:r>
      <w:r>
        <w:rPr>
          <w:rFonts w:hint="eastAsia" w:ascii="微软雅黑" w:hAnsi="微软雅黑" w:eastAsia="微软雅黑"/>
          <w:color w:val="000000" w:themeColor="text1"/>
          <w:sz w:val="24"/>
          <w:lang w:val="en-US" w:eastAsia="zh-CN"/>
          <w14:textFill>
            <w14:solidFill>
              <w14:schemeClr w14:val="tx1"/>
            </w14:solidFill>
          </w14:textFill>
        </w:rPr>
        <w:t>*****</w:t>
      </w:r>
      <w:r>
        <w:rPr>
          <w:rFonts w:hint="eastAsia" w:ascii="微软雅黑" w:hAnsi="微软雅黑" w:eastAsia="微软雅黑"/>
          <w:color w:val="000000" w:themeColor="text1"/>
          <w:sz w:val="24"/>
          <w14:textFill>
            <w14:solidFill>
              <w14:schemeClr w14:val="tx1"/>
            </w14:solidFill>
          </w14:textFill>
        </w:rPr>
        <w:t>元（大写：人民币</w:t>
      </w:r>
      <w:r>
        <w:rPr>
          <w:rFonts w:hint="eastAsia" w:ascii="微软雅黑" w:hAnsi="微软雅黑" w:eastAsia="微软雅黑"/>
          <w:color w:val="000000" w:themeColor="text1"/>
          <w:sz w:val="24"/>
          <w:lang w:val="en-US" w:eastAsia="zh-CN"/>
          <w14:textFill>
            <w14:solidFill>
              <w14:schemeClr w14:val="tx1"/>
            </w14:solidFill>
          </w14:textFill>
        </w:rPr>
        <w:t>******</w:t>
      </w:r>
      <w:r>
        <w:rPr>
          <w:rFonts w:hint="eastAsia" w:ascii="微软雅黑" w:hAnsi="微软雅黑" w:eastAsia="微软雅黑"/>
          <w:color w:val="000000" w:themeColor="text1"/>
          <w:sz w:val="24"/>
          <w14:textFill>
            <w14:solidFill>
              <w14:schemeClr w14:val="tx1"/>
            </w14:solidFill>
          </w14:textFill>
        </w:rPr>
        <w:t>）；</w:t>
      </w:r>
    </w:p>
    <w:p>
      <w:pPr>
        <w:pStyle w:val="32"/>
        <w:numPr>
          <w:ilvl w:val="0"/>
          <w:numId w:val="10"/>
        </w:numPr>
        <w:spacing w:line="360" w:lineRule="auto"/>
        <w:ind w:left="426" w:hanging="426"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乙方提交的方案</w:t>
      </w:r>
      <w:r>
        <w:rPr>
          <w:rFonts w:hint="eastAsia" w:ascii="微软雅黑" w:hAnsi="微软雅黑" w:eastAsia="微软雅黑"/>
          <w:color w:val="000000" w:themeColor="text1"/>
          <w:sz w:val="24"/>
          <w:lang w:eastAsia="zh-CN"/>
          <w14:textFill>
            <w14:solidFill>
              <w14:schemeClr w14:val="tx1"/>
            </w14:solidFill>
          </w14:textFill>
        </w:rPr>
        <w:t>由</w:t>
      </w:r>
      <w:r>
        <w:rPr>
          <w:rFonts w:hint="eastAsia" w:ascii="微软雅黑" w:hAnsi="微软雅黑" w:eastAsia="微软雅黑"/>
          <w:color w:val="000000" w:themeColor="text1"/>
          <w:sz w:val="24"/>
          <w14:textFill>
            <w14:solidFill>
              <w14:schemeClr w14:val="tx1"/>
            </w14:solidFill>
          </w14:textFill>
        </w:rPr>
        <w:t>甲方</w:t>
      </w:r>
      <w:r>
        <w:rPr>
          <w:rFonts w:hint="eastAsia" w:ascii="微软雅黑" w:hAnsi="微软雅黑" w:eastAsia="微软雅黑"/>
          <w:color w:val="000000" w:themeColor="text1"/>
          <w:sz w:val="24"/>
          <w:lang w:eastAsia="zh-CN"/>
          <w14:textFill>
            <w14:solidFill>
              <w14:schemeClr w14:val="tx1"/>
            </w14:solidFill>
          </w14:textFill>
        </w:rPr>
        <w:t>上报后能够使用</w:t>
      </w:r>
      <w:r>
        <w:rPr>
          <w:rFonts w:hint="eastAsia" w:ascii="微软雅黑" w:hAnsi="微软雅黑" w:eastAsia="微软雅黑"/>
          <w:color w:val="000000" w:themeColor="text1"/>
          <w:sz w:val="24"/>
          <w14:textFill>
            <w14:solidFill>
              <w14:schemeClr w14:val="tx1"/>
            </w14:solidFill>
          </w14:textFill>
        </w:rPr>
        <w:t>，且甲方收到乙方提供发票后五日内，支付总服务费的</w:t>
      </w:r>
      <w:r>
        <w:rPr>
          <w:rFonts w:hint="eastAsia" w:ascii="微软雅黑" w:hAnsi="微软雅黑" w:eastAsia="微软雅黑"/>
          <w:color w:val="000000" w:themeColor="text1"/>
          <w:sz w:val="24"/>
          <w:lang w:val="en-US" w:eastAsia="zh-CN"/>
          <w14:textFill>
            <w14:solidFill>
              <w14:schemeClr w14:val="tx1"/>
            </w14:solidFill>
          </w14:textFill>
        </w:rPr>
        <w:t>8</w:t>
      </w:r>
      <w:r>
        <w:rPr>
          <w:rFonts w:hint="eastAsia" w:ascii="微软雅黑" w:hAnsi="微软雅黑" w:eastAsia="微软雅黑"/>
          <w:color w:val="000000" w:themeColor="text1"/>
          <w:sz w:val="24"/>
          <w14:textFill>
            <w14:solidFill>
              <w14:schemeClr w14:val="tx1"/>
            </w14:solidFill>
          </w14:textFill>
        </w:rPr>
        <w:t>0%，即人民币</w:t>
      </w:r>
      <w:r>
        <w:rPr>
          <w:rFonts w:hint="eastAsia" w:ascii="微软雅黑" w:hAnsi="微软雅黑" w:eastAsia="微软雅黑"/>
          <w:color w:val="000000" w:themeColor="text1"/>
          <w:sz w:val="24"/>
          <w:lang w:val="en-US" w:eastAsia="zh-CN"/>
          <w14:textFill>
            <w14:solidFill>
              <w14:schemeClr w14:val="tx1"/>
            </w14:solidFill>
          </w14:textFill>
        </w:rPr>
        <w:t>******</w:t>
      </w:r>
      <w:r>
        <w:rPr>
          <w:rFonts w:hint="eastAsia" w:ascii="微软雅黑" w:hAnsi="微软雅黑" w:eastAsia="微软雅黑"/>
          <w:color w:val="000000" w:themeColor="text1"/>
          <w:sz w:val="24"/>
          <w14:textFill>
            <w14:solidFill>
              <w14:schemeClr w14:val="tx1"/>
            </w14:solidFill>
          </w14:textFill>
        </w:rPr>
        <w:t>元（大写：人民币</w:t>
      </w:r>
      <w:r>
        <w:rPr>
          <w:rFonts w:hint="eastAsia" w:ascii="微软雅黑" w:hAnsi="微软雅黑" w:eastAsia="微软雅黑"/>
          <w:color w:val="000000" w:themeColor="text1"/>
          <w:sz w:val="24"/>
          <w:lang w:val="en-US" w:eastAsia="zh-CN"/>
          <w14:textFill>
            <w14:solidFill>
              <w14:schemeClr w14:val="tx1"/>
            </w14:solidFill>
          </w14:textFill>
        </w:rPr>
        <w:t>********</w:t>
      </w:r>
      <w:r>
        <w:rPr>
          <w:rFonts w:hint="eastAsia" w:ascii="微软雅黑" w:hAnsi="微软雅黑" w:eastAsia="微软雅黑"/>
          <w:color w:val="000000" w:themeColor="text1"/>
          <w:sz w:val="24"/>
          <w14:textFill>
            <w14:solidFill>
              <w14:schemeClr w14:val="tx1"/>
            </w14:solidFill>
          </w14:textFill>
        </w:rPr>
        <w:t>）。</w:t>
      </w:r>
    </w:p>
    <w:p>
      <w:pPr>
        <w:pStyle w:val="32"/>
        <w:numPr>
          <w:ilvl w:val="0"/>
          <w:numId w:val="9"/>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本合同所涉及费用均以银行转账方式支付。乙方需在甲方支付咨询费用前，提前5日向甲方提供真实、合法、有效、足额的增值税发票。</w:t>
      </w:r>
    </w:p>
    <w:p>
      <w:pPr>
        <w:spacing w:line="360" w:lineRule="auto"/>
        <w:rPr>
          <w:rFonts w:ascii="微软雅黑" w:hAnsi="微软雅黑" w:eastAsia="微软雅黑"/>
          <w:b/>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七、甲乙双方责任义务</w:t>
      </w:r>
    </w:p>
    <w:p>
      <w:pPr>
        <w:pStyle w:val="31"/>
        <w:numPr>
          <w:ilvl w:val="1"/>
          <w:numId w:val="10"/>
        </w:numPr>
        <w:spacing w:line="360" w:lineRule="auto"/>
        <w:ind w:left="709" w:hanging="709"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甲方责任义务</w:t>
      </w:r>
    </w:p>
    <w:p>
      <w:pPr>
        <w:pStyle w:val="32"/>
        <w:numPr>
          <w:ilvl w:val="0"/>
          <w:numId w:val="11"/>
        </w:numPr>
        <w:spacing w:line="360" w:lineRule="auto"/>
        <w:ind w:left="851"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 xml:space="preserve">甲方既有或专有的资料、资源及相关报表，在委托期内应及时、全面、完整的向乙方提供；并就相关重要决策，相关内部政策等及时书面通知乙方。甲方应保证资料的真实性和合法性。若因甲方提供的资料虚假或违法，所造成的法律责任由甲方依法承担。     </w:t>
      </w:r>
    </w:p>
    <w:p>
      <w:pPr>
        <w:pStyle w:val="32"/>
        <w:numPr>
          <w:ilvl w:val="0"/>
          <w:numId w:val="11"/>
        </w:numPr>
        <w:spacing w:line="360" w:lineRule="auto"/>
        <w:ind w:left="851"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甲方应按付款计划向乙方付款，以免贻误阶段计划工作内容的执行，如因甲方付款延误超过5个工作日仍未付款的，乙方可暂停相关工作，相关责任由甲方承担。</w:t>
      </w:r>
    </w:p>
    <w:p>
      <w:pPr>
        <w:pStyle w:val="32"/>
        <w:numPr>
          <w:ilvl w:val="0"/>
          <w:numId w:val="10"/>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本合同甲方应按双方确认计划执行。如甲方未获取土地或方案未通过，甲方应支付乙方已工作阶段费用，乙方无条件配合甲方相关工作。</w:t>
      </w:r>
    </w:p>
    <w:p>
      <w:pPr>
        <w:pStyle w:val="32"/>
        <w:numPr>
          <w:ilvl w:val="0"/>
          <w:numId w:val="10"/>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甲方对乙方的工作内容和进度有知情权和监督权。</w:t>
      </w:r>
    </w:p>
    <w:p>
      <w:pPr>
        <w:pStyle w:val="32"/>
        <w:numPr>
          <w:ilvl w:val="0"/>
          <w:numId w:val="10"/>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甲方对乙方提供给甲方的约定文件和方案有审核和要求修改完善的权利；</w:t>
      </w:r>
    </w:p>
    <w:p>
      <w:pPr>
        <w:pStyle w:val="32"/>
        <w:numPr>
          <w:ilvl w:val="0"/>
          <w:numId w:val="10"/>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甲方及其指定关联企业拥有乙方所提供的本项目的所有方案、技术资料以及乙方在提供服务过程中产生的成果、衍生成果的所有知识产权，乙方有署名权，但未经甲方书面同意，乙方不得、泄露、使用或交与任何第三方。</w:t>
      </w:r>
    </w:p>
    <w:p>
      <w:pPr>
        <w:pStyle w:val="32"/>
        <w:numPr>
          <w:ilvl w:val="0"/>
          <w:numId w:val="10"/>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对于乙方提出的有关方案的意见和建议需甲方回复时，甲方应以高效率的工作方式尽快研究回复(其回复时限原则上不超过1个工作日，双方有明确商定的除外，否则乙方将有权顺延工作期限)。</w:t>
      </w:r>
    </w:p>
    <w:p>
      <w:p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2、乙方责任义务</w:t>
      </w:r>
    </w:p>
    <w:p>
      <w:pPr>
        <w:pStyle w:val="32"/>
        <w:numPr>
          <w:ilvl w:val="0"/>
          <w:numId w:val="12"/>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乙方有权根据合同约定获得本项目应得的费用。</w:t>
      </w:r>
    </w:p>
    <w:p>
      <w:pPr>
        <w:pStyle w:val="32"/>
        <w:numPr>
          <w:ilvl w:val="0"/>
          <w:numId w:val="12"/>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乙方应认真进行市场调查分析、项目定位等相关工作负责，对提供的所有成果负责，出具的策划方案其他相关成果，若需修改的，乙方应在约定的工作日内给予必要的调整、补充。</w:t>
      </w:r>
    </w:p>
    <w:p>
      <w:pPr>
        <w:pStyle w:val="32"/>
        <w:numPr>
          <w:ilvl w:val="0"/>
          <w:numId w:val="12"/>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对本项目信息，甲方提供的所有资料、信息，本协议内容及相关成果，均为甲方商业机密，乙方应当采取必要措施予以保护，确保其不得向任何第三方泄露。</w:t>
      </w:r>
    </w:p>
    <w:p>
      <w:pPr>
        <w:pStyle w:val="32"/>
        <w:numPr>
          <w:ilvl w:val="0"/>
          <w:numId w:val="12"/>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乙方为有效完成该项目的工作，签订合同之日即组建项目工作组，并按合同约定开展相关工作；未经得甲方同意，不得擅自调整项目成员，但甲方有权建议对不适宜的项目成员提出更换建议。</w:t>
      </w:r>
    </w:p>
    <w:p>
      <w:pPr>
        <w:pStyle w:val="32"/>
        <w:numPr>
          <w:ilvl w:val="0"/>
          <w:numId w:val="12"/>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项目工作组成立后，在合同执行过程中即时与甲方沟通工作进展状况</w:t>
      </w:r>
      <w:r>
        <w:rPr>
          <w:rFonts w:hint="eastAsia" w:ascii="微软雅黑" w:hAnsi="微软雅黑" w:eastAsia="微软雅黑"/>
          <w:color w:val="000000" w:themeColor="text1"/>
          <w:sz w:val="24"/>
          <w:lang w:eastAsia="zh-CN"/>
          <w14:textFill>
            <w14:solidFill>
              <w14:schemeClr w14:val="tx1"/>
            </w14:solidFill>
          </w14:textFill>
        </w:rPr>
        <w:t>，依合同要求按时向甲方提供咨询服务成果，并在甲方需要时对成果进行讲解工作。</w:t>
      </w:r>
    </w:p>
    <w:p>
      <w:pPr>
        <w:pStyle w:val="32"/>
        <w:spacing w:line="360" w:lineRule="auto"/>
        <w:ind w:left="840" w:firstLine="0" w:firstLineChars="0"/>
        <w:rPr>
          <w:rFonts w:ascii="微软雅黑" w:hAnsi="微软雅黑" w:eastAsia="微软雅黑"/>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八、违约责任</w:t>
      </w:r>
    </w:p>
    <w:p>
      <w:pPr>
        <w:numPr>
          <w:ilvl w:val="0"/>
          <w:numId w:val="13"/>
        </w:numPr>
        <w:spacing w:line="360" w:lineRule="auto"/>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本合同生效后，双方除合同约定外均不得单方面终止合同。除约定情形外，甲方单方面终止合同，甲方仍需支付乙方已经执行部分的费用；</w:t>
      </w:r>
      <w:r>
        <w:rPr>
          <w:rFonts w:hint="eastAsia" w:ascii="微软雅黑" w:hAnsi="微软雅黑" w:eastAsia="微软雅黑" w:cs="微软雅黑"/>
          <w:color w:val="000000"/>
          <w:sz w:val="24"/>
          <w:szCs w:val="24"/>
        </w:rPr>
        <w:t>乙方</w:t>
      </w:r>
      <w:r>
        <w:rPr>
          <w:rFonts w:hint="eastAsia" w:ascii="微软雅黑" w:hAnsi="微软雅黑" w:eastAsia="微软雅黑" w:cs="微软雅黑"/>
          <w:color w:val="000000"/>
          <w:sz w:val="24"/>
          <w:szCs w:val="24"/>
          <w:lang w:eastAsia="zh-CN"/>
        </w:rPr>
        <w:t>单方面</w:t>
      </w:r>
      <w:r>
        <w:rPr>
          <w:rFonts w:hint="eastAsia" w:ascii="微软雅黑" w:hAnsi="微软雅黑" w:eastAsia="微软雅黑" w:cs="微软雅黑"/>
          <w:color w:val="000000"/>
          <w:sz w:val="24"/>
          <w:szCs w:val="24"/>
        </w:rPr>
        <w:t>合同，乙方应返还已收合同款项，并向甲方支付合同总额度的10％作为违约金。</w:t>
      </w:r>
    </w:p>
    <w:p>
      <w:pPr>
        <w:numPr>
          <w:ilvl w:val="0"/>
          <w:numId w:val="13"/>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如因乙方提供的成果侵犯甲方或第三人知识产权导致甲方或关联方、第三方受损的，乙方应承担由此产生的一切法律责任。</w:t>
      </w:r>
    </w:p>
    <w:p>
      <w:pPr>
        <w:numPr>
          <w:ilvl w:val="0"/>
          <w:numId w:val="13"/>
        </w:numPr>
        <w:spacing w:line="360" w:lineRule="auto"/>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sz w:val="24"/>
        </w:rPr>
        <w:t>甲乙双方应对于本协议及相关附件所涉及的全部内容予以保密，并履行缄默义务，在本协议有效期内截止至本协议到期之日起一年内，对于所涉及内容予以保密，任何一方因违反保密义务造成违约，并给守约方造成损失的，守约方有权依法向违约方索赔。</w:t>
      </w:r>
    </w:p>
    <w:p>
      <w:pPr>
        <w:tabs>
          <w:tab w:val="left" w:pos="360"/>
        </w:tabs>
        <w:spacing w:line="360" w:lineRule="auto"/>
        <w:ind w:left="360"/>
        <w:rPr>
          <w:rFonts w:ascii="微软雅黑" w:hAnsi="微软雅黑" w:eastAsia="微软雅黑"/>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九、不可抗力</w:t>
      </w:r>
    </w:p>
    <w:p>
      <w:pPr>
        <w:spacing w:line="360" w:lineRule="auto"/>
        <w:ind w:firstLine="48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由于地震、洪水、战争以及政府行政命令和法令的变更和其他不能预见并且对其发生和后果不能避免不能克服的不可抗力事件，导致直接影响本协议履行或者不能按照约定的条件履行时，遇有上述不可抗力事件的一方，应立即将情况通知对方，并提供有关证明性文件。一方对其因不可抗力而未履行、部分未履行或延迟履行本协议而导致他方所遭受的损失，不承担赔偿责任，但甲方应支付乙方已认可履行服务项目的相关费用。</w:t>
      </w:r>
    </w:p>
    <w:p>
      <w:pPr>
        <w:spacing w:line="360" w:lineRule="auto"/>
        <w:ind w:firstLine="480"/>
        <w:rPr>
          <w:rFonts w:ascii="微软雅黑" w:hAnsi="微软雅黑" w:eastAsia="微软雅黑"/>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十、争议解决方式</w:t>
      </w:r>
    </w:p>
    <w:p>
      <w:pPr>
        <w:spacing w:line="360" w:lineRule="auto"/>
        <w:ind w:firstLine="600" w:firstLineChars="25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在执行本合同过程中如出现争议先由双方协商解决，协商不成双方同意由项目所在地人民法院管辖。</w:t>
      </w:r>
    </w:p>
    <w:p>
      <w:pPr>
        <w:spacing w:line="360" w:lineRule="auto"/>
        <w:ind w:firstLine="600" w:firstLineChars="250"/>
        <w:rPr>
          <w:rFonts w:ascii="微软雅黑" w:hAnsi="微软雅黑" w:eastAsia="微软雅黑"/>
          <w:color w:val="000000" w:themeColor="text1"/>
          <w:sz w:val="24"/>
          <w14:textFill>
            <w14:solidFill>
              <w14:schemeClr w14:val="tx1"/>
            </w14:solidFill>
          </w14:textFill>
        </w:rPr>
      </w:pPr>
    </w:p>
    <w:p>
      <w:pPr>
        <w:spacing w:line="360" w:lineRule="auto"/>
        <w:rPr>
          <w:rFonts w:hint="eastAsia" w:ascii="微软雅黑" w:hAnsi="微软雅黑" w:eastAsia="微软雅黑"/>
          <w:b/>
          <w:bCs/>
          <w:color w:val="000000" w:themeColor="text1"/>
          <w:sz w:val="24"/>
          <w14:textFill>
            <w14:solidFill>
              <w14:schemeClr w14:val="tx1"/>
            </w14:solidFill>
          </w14:textFill>
        </w:rPr>
      </w:pPr>
    </w:p>
    <w:p>
      <w:pPr>
        <w:spacing w:line="360" w:lineRule="auto"/>
        <w:rPr>
          <w:rFonts w:hint="eastAsia" w:ascii="微软雅黑" w:hAnsi="微软雅黑" w:eastAsia="微软雅黑"/>
          <w:b/>
          <w:bCs/>
          <w:color w:val="000000" w:themeColor="text1"/>
          <w:sz w:val="24"/>
          <w14:textFill>
            <w14:solidFill>
              <w14:schemeClr w14:val="tx1"/>
            </w14:solidFill>
          </w14:textFill>
        </w:rPr>
      </w:pPr>
    </w:p>
    <w:p>
      <w:pPr>
        <w:spacing w:line="360" w:lineRule="auto"/>
        <w:rPr>
          <w:rFonts w:ascii="微软雅黑" w:hAnsi="微软雅黑" w:eastAsia="微软雅黑"/>
          <w:b/>
          <w:bCs/>
          <w:color w:val="000000" w:themeColor="text1"/>
          <w:sz w:val="24"/>
          <w14:textFill>
            <w14:solidFill>
              <w14:schemeClr w14:val="tx1"/>
            </w14:solidFill>
          </w14:textFill>
        </w:rPr>
      </w:pPr>
      <w:r>
        <w:rPr>
          <w:rFonts w:hint="eastAsia" w:ascii="微软雅黑" w:hAnsi="微软雅黑" w:eastAsia="微软雅黑"/>
          <w:b/>
          <w:bCs/>
          <w:color w:val="000000" w:themeColor="text1"/>
          <w:sz w:val="24"/>
          <w14:textFill>
            <w14:solidFill>
              <w14:schemeClr w14:val="tx1"/>
            </w14:solidFill>
          </w14:textFill>
        </w:rPr>
        <w:t>十一、其他</w:t>
      </w:r>
    </w:p>
    <w:p>
      <w:pPr>
        <w:pStyle w:val="32"/>
        <w:numPr>
          <w:ilvl w:val="0"/>
          <w:numId w:val="14"/>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sz w:val="24"/>
        </w:rPr>
        <w:t>本合同一式肆份，经双方签字盖章后生效，甲方执贰份，乙方执贰份，具有同等法律效力。</w:t>
      </w:r>
    </w:p>
    <w:p>
      <w:pPr>
        <w:pStyle w:val="32"/>
        <w:numPr>
          <w:ilvl w:val="0"/>
          <w:numId w:val="14"/>
        </w:numPr>
        <w:spacing w:line="360" w:lineRule="auto"/>
        <w:ind w:firstLineChars="0"/>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本合同中未尽事宜双方可另行协商签订补充协议，补充协议具有同等法律效力。</w:t>
      </w:r>
    </w:p>
    <w:p>
      <w:pPr>
        <w:spacing w:line="360" w:lineRule="auto"/>
        <w:rPr>
          <w:rFonts w:ascii="微软雅黑" w:hAnsi="微软雅黑" w:eastAsia="微软雅黑"/>
          <w:color w:val="000000" w:themeColor="text1"/>
          <w:sz w:val="24"/>
          <w14:textFill>
            <w14:solidFill>
              <w14:schemeClr w14:val="tx1"/>
            </w14:solidFill>
          </w14:textFill>
        </w:rPr>
      </w:pPr>
    </w:p>
    <w:p>
      <w:pPr>
        <w:spacing w:line="360" w:lineRule="auto"/>
        <w:rPr>
          <w:rFonts w:ascii="微软雅黑" w:hAnsi="微软雅黑" w:eastAsia="微软雅黑"/>
          <w:color w:val="000000" w:themeColor="text1"/>
          <w:sz w:val="24"/>
          <w14:textFill>
            <w14:solidFill>
              <w14:schemeClr w14:val="tx1"/>
            </w14:solidFill>
          </w14:textFill>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hint="eastAsia" w:ascii="微软雅黑" w:hAnsi="微软雅黑" w:eastAsia="微软雅黑"/>
          <w:sz w:val="24"/>
        </w:rPr>
      </w:pPr>
    </w:p>
    <w:p>
      <w:pPr>
        <w:spacing w:line="360" w:lineRule="auto"/>
        <w:rPr>
          <w:rFonts w:ascii="微软雅黑" w:hAnsi="微软雅黑" w:eastAsia="微软雅黑"/>
          <w:sz w:val="24"/>
        </w:rPr>
      </w:pPr>
      <w:r>
        <w:rPr>
          <w:rFonts w:hint="eastAsia" w:ascii="微软雅黑" w:hAnsi="微软雅黑" w:eastAsia="微软雅黑"/>
          <w:sz w:val="24"/>
        </w:rPr>
        <w:t xml:space="preserve">甲方（盖章）：                      </w:t>
      </w:r>
      <w:r>
        <w:rPr>
          <w:rFonts w:hint="eastAsia" w:ascii="微软雅黑" w:hAnsi="微软雅黑" w:eastAsia="微软雅黑"/>
          <w:sz w:val="24"/>
          <w:lang w:val="en-US" w:eastAsia="zh-CN"/>
        </w:rPr>
        <w:t xml:space="preserve"> </w:t>
      </w:r>
      <w:r>
        <w:rPr>
          <w:rFonts w:hint="eastAsia" w:ascii="微软雅黑" w:hAnsi="微软雅黑" w:eastAsia="微软雅黑"/>
          <w:sz w:val="24"/>
        </w:rPr>
        <w:t xml:space="preserve"> 乙方（盖章）：</w:t>
      </w:r>
    </w:p>
    <w:p>
      <w:pPr>
        <w:spacing w:line="360" w:lineRule="auto"/>
        <w:rPr>
          <w:rFonts w:ascii="微软雅黑" w:hAnsi="微软雅黑" w:eastAsia="微软雅黑"/>
          <w:sz w:val="24"/>
        </w:rPr>
      </w:pPr>
    </w:p>
    <w:p>
      <w:pPr>
        <w:spacing w:line="360" w:lineRule="auto"/>
        <w:rPr>
          <w:rFonts w:hint="default" w:ascii="微软雅黑" w:hAnsi="微软雅黑" w:eastAsia="微软雅黑"/>
          <w:sz w:val="24"/>
          <w:lang w:val="en-US" w:eastAsia="zh-CN"/>
        </w:rPr>
      </w:pPr>
      <w:r>
        <w:rPr>
          <w:rFonts w:hint="eastAsia" w:ascii="微软雅黑" w:hAnsi="微软雅黑" w:eastAsia="微软雅黑"/>
          <w:sz w:val="24"/>
        </w:rPr>
        <w:t>法定代表人</w:t>
      </w:r>
      <w:r>
        <w:rPr>
          <w:rFonts w:hint="eastAsia" w:ascii="微软雅黑" w:hAnsi="微软雅黑" w:eastAsia="微软雅黑"/>
          <w:sz w:val="24"/>
          <w:lang w:eastAsia="zh-CN"/>
        </w:rPr>
        <w:t>：</w:t>
      </w:r>
      <w:r>
        <w:rPr>
          <w:rFonts w:hint="eastAsia" w:ascii="微软雅黑" w:hAnsi="微软雅黑" w:eastAsia="微软雅黑"/>
          <w:sz w:val="24"/>
          <w:lang w:val="en-US" w:eastAsia="zh-CN"/>
        </w:rPr>
        <w:t xml:space="preserve">                         法定代表人：                         </w:t>
      </w:r>
    </w:p>
    <w:p>
      <w:pPr>
        <w:spacing w:line="360" w:lineRule="auto"/>
        <w:rPr>
          <w:rFonts w:hint="eastAsia" w:ascii="微软雅黑" w:hAnsi="微软雅黑" w:eastAsia="微软雅黑"/>
          <w:sz w:val="24"/>
        </w:rPr>
      </w:pPr>
      <w:r>
        <w:rPr>
          <w:rFonts w:hint="eastAsia" w:ascii="微软雅黑" w:hAnsi="微软雅黑" w:eastAsia="微软雅黑"/>
          <w:sz w:val="24"/>
          <w:lang w:eastAsia="zh-CN"/>
        </w:rPr>
        <w:t>（或）授权代表</w:t>
      </w:r>
      <w:r>
        <w:rPr>
          <w:rFonts w:hint="eastAsia" w:ascii="微软雅黑" w:hAnsi="微软雅黑" w:eastAsia="微软雅黑"/>
          <w:sz w:val="24"/>
          <w:lang w:val="en-US" w:eastAsia="zh-CN"/>
        </w:rPr>
        <w:t xml:space="preserve">                      （或）授权代表人</w:t>
      </w:r>
      <w:r>
        <w:rPr>
          <w:rFonts w:hint="eastAsia" w:ascii="微软雅黑" w:hAnsi="微软雅黑" w:eastAsia="微软雅黑"/>
          <w:sz w:val="24"/>
        </w:rPr>
        <w:t xml:space="preserve"> </w:t>
      </w:r>
    </w:p>
    <w:p>
      <w:pPr>
        <w:spacing w:line="5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开户银行：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开户银行：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帐  号：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帐  号： </w:t>
      </w:r>
    </w:p>
    <w:p>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w w:val="90"/>
          <w:sz w:val="24"/>
          <w:szCs w:val="24"/>
        </w:rPr>
        <w:t>开户名称：</w:t>
      </w:r>
      <w:r>
        <w:rPr>
          <w:rFonts w:hint="eastAsia" w:ascii="微软雅黑" w:hAnsi="微软雅黑" w:eastAsia="微软雅黑" w:cs="微软雅黑"/>
          <w:w w:val="90"/>
          <w:sz w:val="24"/>
          <w:szCs w:val="24"/>
          <w:lang w:val="en-US" w:eastAsia="zh-CN"/>
        </w:rPr>
        <w:t xml:space="preserve">                               </w:t>
      </w:r>
      <w:r>
        <w:rPr>
          <w:rFonts w:hint="eastAsia" w:ascii="微软雅黑" w:hAnsi="微软雅黑" w:eastAsia="微软雅黑" w:cs="微软雅黑"/>
          <w:w w:val="90"/>
          <w:sz w:val="24"/>
          <w:szCs w:val="24"/>
        </w:rPr>
        <w:t>开户名称：</w:t>
      </w:r>
    </w:p>
    <w:p>
      <w:pPr>
        <w:spacing w:line="360" w:lineRule="auto"/>
        <w:rPr>
          <w:rFonts w:ascii="微软雅黑" w:hAnsi="微软雅黑" w:eastAsia="微软雅黑"/>
          <w:sz w:val="24"/>
        </w:rPr>
      </w:pPr>
      <w:r>
        <w:rPr>
          <w:rFonts w:hint="eastAsia" w:ascii="微软雅黑" w:hAnsi="微软雅黑" w:eastAsia="微软雅黑"/>
          <w:sz w:val="24"/>
        </w:rPr>
        <w:t xml:space="preserve">                      </w:t>
      </w:r>
    </w:p>
    <w:p>
      <w:pPr>
        <w:pStyle w:val="33"/>
        <w:spacing w:line="360" w:lineRule="auto"/>
        <w:rPr>
          <w:rFonts w:ascii="微软雅黑" w:hAnsi="微软雅黑" w:eastAsia="微软雅黑"/>
          <w:sz w:val="24"/>
        </w:rPr>
      </w:pPr>
      <w:r>
        <w:rPr>
          <w:rFonts w:hint="eastAsia" w:ascii="微软雅黑" w:hAnsi="微软雅黑" w:eastAsia="微软雅黑"/>
          <w:sz w:val="24"/>
        </w:rPr>
        <w:t>201</w:t>
      </w:r>
      <w:r>
        <w:rPr>
          <w:rFonts w:ascii="微软雅黑" w:hAnsi="微软雅黑" w:eastAsia="微软雅黑"/>
          <w:sz w:val="24"/>
        </w:rPr>
        <w:t>9</w:t>
      </w:r>
      <w:r>
        <w:rPr>
          <w:rFonts w:hint="eastAsia" w:ascii="微软雅黑" w:hAnsi="微软雅黑" w:eastAsia="微软雅黑"/>
          <w:sz w:val="24"/>
        </w:rPr>
        <w:t xml:space="preserve">年 </w:t>
      </w:r>
      <w:r>
        <w:rPr>
          <w:rFonts w:ascii="微软雅黑" w:hAnsi="微软雅黑" w:eastAsia="微软雅黑"/>
          <w:sz w:val="24"/>
        </w:rPr>
        <w:t xml:space="preserve"> </w:t>
      </w:r>
      <w:r>
        <w:rPr>
          <w:rFonts w:hint="eastAsia" w:ascii="微软雅黑" w:hAnsi="微软雅黑" w:eastAsia="微软雅黑"/>
          <w:sz w:val="24"/>
        </w:rPr>
        <w:t xml:space="preserve"> 月 </w:t>
      </w:r>
      <w:r>
        <w:rPr>
          <w:rFonts w:ascii="微软雅黑" w:hAnsi="微软雅黑" w:eastAsia="微软雅黑"/>
          <w:sz w:val="24"/>
        </w:rPr>
        <w:t xml:space="preserve"> </w:t>
      </w:r>
      <w:r>
        <w:rPr>
          <w:rFonts w:hint="eastAsia" w:ascii="微软雅黑" w:hAnsi="微软雅黑" w:eastAsia="微软雅黑"/>
          <w:sz w:val="24"/>
        </w:rPr>
        <w:t xml:space="preserve"> 日             </w:t>
      </w:r>
      <w:r>
        <w:rPr>
          <w:rFonts w:ascii="微软雅黑" w:hAnsi="微软雅黑" w:eastAsia="微软雅黑"/>
          <w:sz w:val="24"/>
        </w:rPr>
        <w:t xml:space="preserve">      </w:t>
      </w:r>
      <w:r>
        <w:rPr>
          <w:rFonts w:hint="eastAsia" w:ascii="微软雅黑" w:hAnsi="微软雅黑" w:eastAsia="微软雅黑"/>
          <w:sz w:val="24"/>
        </w:rPr>
        <w:t>201</w:t>
      </w:r>
      <w:r>
        <w:rPr>
          <w:rFonts w:ascii="微软雅黑" w:hAnsi="微软雅黑" w:eastAsia="微软雅黑"/>
          <w:sz w:val="24"/>
        </w:rPr>
        <w:t>9</w:t>
      </w:r>
      <w:r>
        <w:rPr>
          <w:rFonts w:hint="eastAsia" w:ascii="微软雅黑" w:hAnsi="微软雅黑" w:eastAsia="微软雅黑"/>
          <w:sz w:val="24"/>
        </w:rPr>
        <w:t xml:space="preserve">年 </w:t>
      </w:r>
      <w:r>
        <w:rPr>
          <w:rFonts w:ascii="微软雅黑" w:hAnsi="微软雅黑" w:eastAsia="微软雅黑"/>
          <w:sz w:val="24"/>
        </w:rPr>
        <w:t xml:space="preserve"> </w:t>
      </w:r>
      <w:r>
        <w:rPr>
          <w:rFonts w:hint="eastAsia" w:ascii="微软雅黑" w:hAnsi="微软雅黑" w:eastAsia="微软雅黑"/>
          <w:sz w:val="24"/>
        </w:rPr>
        <w:t xml:space="preserve"> 月   日</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olor w:val="000000" w:themeColor="text1"/>
          <w:sz w:val="24"/>
          <w:lang w:eastAsia="zh-CN"/>
          <w14:textFill>
            <w14:solidFill>
              <w14:schemeClr w14:val="tx1"/>
            </w14:solidFill>
          </w14:textFill>
        </w:rPr>
      </w:pPr>
    </w:p>
    <w:p>
      <w:pPr>
        <w:pStyle w:val="8"/>
        <w:bidi w:val="0"/>
        <w:rPr>
          <w:rFonts w:hint="eastAsia"/>
          <w:lang w:eastAsia="zh-CN"/>
        </w:rPr>
      </w:pPr>
    </w:p>
    <w:p>
      <w:pPr>
        <w:pStyle w:val="8"/>
        <w:bidi w:val="0"/>
        <w:rPr>
          <w:rFonts w:hint="eastAsia"/>
          <w:lang w:eastAsia="zh-CN"/>
        </w:rPr>
      </w:pPr>
    </w:p>
    <w:p>
      <w:pPr>
        <w:pStyle w:val="8"/>
        <w:bidi w:val="0"/>
        <w:rPr>
          <w:rFonts w:hint="eastAsia"/>
          <w:lang w:eastAsia="zh-CN"/>
        </w:rPr>
      </w:pPr>
    </w:p>
    <w:p>
      <w:pPr>
        <w:rPr>
          <w:rFonts w:hint="eastAsia" w:ascii="宋体" w:hAnsi="宋体"/>
          <w:color w:val="000000" w:themeColor="text1"/>
          <w:sz w:val="44"/>
          <w:szCs w:val="44"/>
          <w:lang w:eastAsia="zh-CN"/>
          <w14:textFill>
            <w14:solidFill>
              <w14:schemeClr w14:val="tx1"/>
            </w14:solidFill>
          </w14:textFill>
        </w:rPr>
      </w:pPr>
      <w:r>
        <w:rPr>
          <w:rFonts w:hint="eastAsia" w:ascii="宋体" w:hAnsi="宋体"/>
          <w:color w:val="000000" w:themeColor="text1"/>
          <w:sz w:val="44"/>
          <w:szCs w:val="4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ins w:id="414" w:author="朵之爸" w:date="2019-05-05T14:35:59Z"/>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四、</w:t>
      </w:r>
      <w:ins w:id="415" w:author="朵之爸" w:date="2019-05-05T14:35:25Z">
        <w:r>
          <w:rPr>
            <w:rFonts w:hint="eastAsia" w:ascii="方正小标宋简体" w:hAnsi="方正小标宋简体" w:eastAsia="方正小标宋简体" w:cs="方正小标宋简体"/>
            <w:b/>
            <w:bCs/>
            <w:sz w:val="44"/>
            <w:szCs w:val="44"/>
            <w:lang w:val="en-US" w:eastAsia="zh-CN"/>
          </w:rPr>
          <w:t>竞</w:t>
        </w:r>
      </w:ins>
      <w:ins w:id="416" w:author="朵之爸" w:date="2019-05-05T14:35:28Z">
        <w:r>
          <w:rPr>
            <w:rFonts w:hint="eastAsia" w:ascii="方正小标宋简体" w:hAnsi="方正小标宋简体" w:eastAsia="方正小标宋简体" w:cs="方正小标宋简体"/>
            <w:b/>
            <w:bCs/>
            <w:sz w:val="44"/>
            <w:szCs w:val="44"/>
            <w:lang w:val="en-US" w:eastAsia="zh-CN"/>
          </w:rPr>
          <w:t>争性</w:t>
        </w:r>
      </w:ins>
      <w:ins w:id="417" w:author="朵之爸" w:date="2019-05-05T14:35:29Z">
        <w:r>
          <w:rPr>
            <w:rFonts w:hint="eastAsia" w:ascii="方正小标宋简体" w:hAnsi="方正小标宋简体" w:eastAsia="方正小标宋简体" w:cs="方正小标宋简体"/>
            <w:b/>
            <w:bCs/>
            <w:sz w:val="44"/>
            <w:szCs w:val="44"/>
            <w:lang w:val="en-US" w:eastAsia="zh-CN"/>
          </w:rPr>
          <w:t>谈判</w:t>
        </w:r>
      </w:ins>
      <w:ins w:id="418" w:author="朵之爸" w:date="2019-05-05T14:35:31Z">
        <w:r>
          <w:rPr>
            <w:rFonts w:hint="eastAsia" w:ascii="方正小标宋简体" w:hAnsi="方正小标宋简体" w:eastAsia="方正小标宋简体" w:cs="方正小标宋简体"/>
            <w:b/>
            <w:bCs/>
            <w:sz w:val="44"/>
            <w:szCs w:val="44"/>
            <w:lang w:val="en-US" w:eastAsia="zh-CN"/>
          </w:rPr>
          <w:t>响</w:t>
        </w:r>
      </w:ins>
      <w:ins w:id="419" w:author="朵之爸" w:date="2019-05-05T14:35:32Z">
        <w:r>
          <w:rPr>
            <w:rFonts w:hint="eastAsia" w:ascii="方正小标宋简体" w:hAnsi="方正小标宋简体" w:eastAsia="方正小标宋简体" w:cs="方正小标宋简体"/>
            <w:b/>
            <w:bCs/>
            <w:sz w:val="44"/>
            <w:szCs w:val="44"/>
            <w:lang w:val="en-US" w:eastAsia="zh-CN"/>
          </w:rPr>
          <w:t>应文</w:t>
        </w:r>
      </w:ins>
      <w:ins w:id="420" w:author="朵之爸" w:date="2019-05-05T14:35:33Z">
        <w:r>
          <w:rPr>
            <w:rFonts w:hint="eastAsia" w:ascii="方正小标宋简体" w:hAnsi="方正小标宋简体" w:eastAsia="方正小标宋简体" w:cs="方正小标宋简体"/>
            <w:b/>
            <w:bCs/>
            <w:sz w:val="44"/>
            <w:szCs w:val="44"/>
            <w:lang w:val="en-US" w:eastAsia="zh-CN"/>
          </w:rPr>
          <w:t>件</w:t>
        </w:r>
      </w:ins>
      <w:ins w:id="421" w:author="朵之爸" w:date="2019-05-05T14:35:36Z">
        <w:r>
          <w:rPr>
            <w:rFonts w:hint="eastAsia" w:ascii="方正小标宋简体" w:hAnsi="方正小标宋简体" w:eastAsia="方正小标宋简体" w:cs="方正小标宋简体"/>
            <w:b/>
            <w:bCs/>
            <w:sz w:val="44"/>
            <w:szCs w:val="44"/>
            <w:lang w:val="en-US" w:eastAsia="zh-CN"/>
          </w:rPr>
          <w:t>格</w:t>
        </w:r>
      </w:ins>
      <w:ins w:id="422" w:author="朵之爸" w:date="2019-05-05T14:35:37Z">
        <w:r>
          <w:rPr>
            <w:rFonts w:hint="eastAsia" w:ascii="方正小标宋简体" w:hAnsi="方正小标宋简体" w:eastAsia="方正小标宋简体" w:cs="方正小标宋简体"/>
            <w:b/>
            <w:bCs/>
            <w:sz w:val="44"/>
            <w:szCs w:val="44"/>
            <w:lang w:val="en-US" w:eastAsia="zh-CN"/>
          </w:rPr>
          <w:t>式</w:t>
        </w:r>
      </w:ins>
      <w:bookmarkStart w:id="39" w:name="_Toc182629023"/>
      <w:bookmarkStart w:id="40" w:name="_Toc182631546"/>
      <w:bookmarkStart w:id="41" w:name="_Toc282613283"/>
      <w:bookmarkStart w:id="42" w:name="_Toc182996296"/>
      <w:bookmarkStart w:id="43" w:name="_Toc168197338"/>
      <w:bookmarkStart w:id="44" w:name="_Toc131305914"/>
    </w:p>
    <w:p>
      <w:pPr>
        <w:pStyle w:val="3"/>
        <w:bidi w:val="0"/>
        <w:rPr>
          <w:rFonts w:hint="eastAsia"/>
          <w:lang w:val="en-US" w:eastAsia="zh-CN"/>
        </w:rPr>
      </w:pPr>
      <w:r>
        <w:rPr>
          <w:rFonts w:hint="eastAsia"/>
          <w:lang w:val="en-US" w:eastAsia="zh-CN"/>
        </w:rPr>
        <w:t>附件1：</w:t>
      </w:r>
      <w:bookmarkEnd w:id="39"/>
      <w:bookmarkEnd w:id="40"/>
      <w:bookmarkEnd w:id="41"/>
      <w:bookmarkEnd w:id="42"/>
      <w:r>
        <w:rPr>
          <w:rFonts w:hint="eastAsia"/>
          <w:lang w:val="en-US" w:eastAsia="zh-CN"/>
        </w:rPr>
        <w:t>（根据项目情况调整相关格式及表格）</w:t>
      </w:r>
    </w:p>
    <w:p>
      <w:pPr>
        <w:spacing w:line="300" w:lineRule="exact"/>
        <w:rPr>
          <w:rFonts w:ascii="宋体" w:hAnsi="宋体"/>
          <w:color w:val="000000" w:themeColor="text1"/>
          <w14:textFill>
            <w14:solidFill>
              <w14:schemeClr w14:val="tx1"/>
            </w14:solidFill>
          </w14:textFill>
        </w:rPr>
      </w:pPr>
    </w:p>
    <w:p>
      <w:pPr>
        <w:spacing w:line="1000" w:lineRule="exact"/>
        <w:jc w:val="right"/>
        <w:rPr>
          <w:rFonts w:ascii="宋体" w:hAnsi="宋体"/>
          <w:color w:val="000000" w:themeColor="text1"/>
          <w:sz w:val="24"/>
          <w14:textFill>
            <w14:solidFill>
              <w14:schemeClr w14:val="tx1"/>
            </w14:solidFill>
          </w14:textFill>
        </w:rPr>
      </w:pPr>
    </w:p>
    <w:p>
      <w:pPr>
        <w:spacing w:line="1000" w:lineRule="exact"/>
        <w:jc w:val="right"/>
        <w:rPr>
          <w:rFonts w:ascii="宋体" w:hAnsi="宋体"/>
          <w:b/>
          <w:color w:val="000000" w:themeColor="text1"/>
          <w:spacing w:val="78"/>
          <w:sz w:val="36"/>
          <w14:textFill>
            <w14:solidFill>
              <w14:schemeClr w14:val="tx1"/>
            </w14:solidFill>
          </w14:textFill>
        </w:rPr>
      </w:pPr>
    </w:p>
    <w:p>
      <w:pPr>
        <w:spacing w:line="1000" w:lineRule="exact"/>
        <w:ind w:firstLine="0" w:firstLineChars="0"/>
        <w:jc w:val="center"/>
        <w:rPr>
          <w:rFonts w:ascii="方正小标宋简体" w:hAnsi="宋体" w:eastAsia="方正小标宋简体"/>
          <w:color w:val="000000" w:themeColor="text1"/>
          <w:spacing w:val="78"/>
          <w:sz w:val="72"/>
          <w:szCs w:val="72"/>
          <w14:textFill>
            <w14:solidFill>
              <w14:schemeClr w14:val="tx1"/>
            </w14:solidFill>
          </w14:textFill>
        </w:rPr>
      </w:pPr>
      <w:r>
        <w:rPr>
          <w:rFonts w:hint="eastAsia" w:ascii="方正小标宋简体" w:hAnsi="宋体" w:eastAsia="方正小标宋简体"/>
          <w:color w:val="000000" w:themeColor="text1"/>
          <w:spacing w:val="78"/>
          <w:sz w:val="72"/>
          <w:szCs w:val="72"/>
          <w14:textFill>
            <w14:solidFill>
              <w14:schemeClr w14:val="tx1"/>
            </w14:solidFill>
          </w14:textFill>
        </w:rPr>
        <w:t>竞争性谈判</w:t>
      </w:r>
      <w:ins w:id="423" w:author="朵之爸" w:date="2019-05-05T11:51:08Z">
        <w:r>
          <w:rPr>
            <w:rFonts w:hint="eastAsia" w:ascii="方正小标宋简体" w:hAnsi="宋体" w:eastAsia="方正小标宋简体"/>
            <w:color w:val="000000" w:themeColor="text1"/>
            <w:spacing w:val="78"/>
            <w:sz w:val="72"/>
            <w:szCs w:val="72"/>
            <w:lang w:eastAsia="zh-CN"/>
            <w14:textFill>
              <w14:solidFill>
                <w14:schemeClr w14:val="tx1"/>
              </w14:solidFill>
            </w14:textFill>
          </w:rPr>
          <w:t>响应</w:t>
        </w:r>
      </w:ins>
      <w:r>
        <w:rPr>
          <w:rFonts w:hint="eastAsia" w:ascii="方正小标宋简体" w:hAnsi="宋体" w:eastAsia="方正小标宋简体"/>
          <w:color w:val="000000" w:themeColor="text1"/>
          <w:spacing w:val="78"/>
          <w:sz w:val="72"/>
          <w:szCs w:val="72"/>
          <w14:textFill>
            <w14:solidFill>
              <w14:schemeClr w14:val="tx1"/>
            </w14:solidFill>
          </w14:textFill>
        </w:rPr>
        <w:t>文件</w:t>
      </w:r>
    </w:p>
    <w:p>
      <w:pPr>
        <w:spacing w:line="500" w:lineRule="exact"/>
        <w:jc w:val="center"/>
        <w:rPr>
          <w:rFonts w:ascii="宋体" w:hAnsi="宋体"/>
          <w:b/>
          <w:color w:val="000000" w:themeColor="text1"/>
          <w:sz w:val="36"/>
          <w14:textFill>
            <w14:solidFill>
              <w14:schemeClr w14:val="tx1"/>
            </w14:solidFill>
          </w14:textFill>
        </w:rPr>
      </w:pPr>
    </w:p>
    <w:p>
      <w:pPr>
        <w:spacing w:line="500" w:lineRule="exact"/>
        <w:jc w:val="center"/>
        <w:rPr>
          <w:rFonts w:ascii="宋体" w:hAnsi="宋体"/>
          <w:b/>
          <w:color w:val="000000" w:themeColor="text1"/>
          <w:sz w:val="36"/>
          <w14:textFill>
            <w14:solidFill>
              <w14:schemeClr w14:val="tx1"/>
            </w14:solidFill>
          </w14:textFill>
        </w:rPr>
      </w:pPr>
    </w:p>
    <w:p>
      <w:pPr>
        <w:spacing w:line="500" w:lineRule="exact"/>
        <w:jc w:val="center"/>
        <w:rPr>
          <w:rFonts w:ascii="宋体" w:hAnsi="宋体"/>
          <w:b/>
          <w:color w:val="000000" w:themeColor="text1"/>
          <w:sz w:val="36"/>
          <w14:textFill>
            <w14:solidFill>
              <w14:schemeClr w14:val="tx1"/>
            </w14:solidFill>
          </w14:textFill>
        </w:rPr>
      </w:pPr>
    </w:p>
    <w:p>
      <w:pPr>
        <w:spacing w:line="500" w:lineRule="exact"/>
        <w:jc w:val="center"/>
        <w:rPr>
          <w:rFonts w:ascii="宋体" w:hAnsi="宋体"/>
          <w:b/>
          <w:color w:val="000000" w:themeColor="text1"/>
          <w:sz w:val="36"/>
          <w14:textFill>
            <w14:solidFill>
              <w14:schemeClr w14:val="tx1"/>
            </w14:solidFill>
          </w14:textFill>
        </w:rPr>
      </w:pPr>
    </w:p>
    <w:p>
      <w:pPr>
        <w:spacing w:line="360" w:lineRule="exact"/>
        <w:jc w:val="center"/>
        <w:rPr>
          <w:rFonts w:ascii="黑体" w:hAnsi="黑体" w:eastAsia="黑体"/>
          <w:color w:val="000000" w:themeColor="text1"/>
          <w:sz w:val="32"/>
          <w:szCs w:val="32"/>
          <w14:textFill>
            <w14:solidFill>
              <w14:schemeClr w14:val="tx1"/>
            </w14:solidFill>
          </w14:textFill>
        </w:rPr>
      </w:pPr>
    </w:p>
    <w:p>
      <w:pPr>
        <w:spacing w:line="360" w:lineRule="exact"/>
        <w:ind w:left="1890" w:leftChars="900"/>
        <w:jc w:val="left"/>
        <w:rPr>
          <w:rFonts w:ascii="黑体" w:hAnsi="黑体" w:eastAsia="黑体"/>
          <w:color w:val="000000" w:themeColor="text1"/>
          <w:sz w:val="32"/>
          <w:szCs w:val="32"/>
          <w:u w:val="single"/>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u w:val="single"/>
          <w14:textFill>
            <w14:solidFill>
              <w14:schemeClr w14:val="tx1"/>
            </w14:solidFill>
          </w14:textFill>
        </w:rPr>
        <w:t xml:space="preserve">                     </w:t>
      </w:r>
    </w:p>
    <w:p>
      <w:pPr>
        <w:spacing w:line="360" w:lineRule="exact"/>
        <w:ind w:left="1890" w:leftChars="900"/>
        <w:jc w:val="left"/>
        <w:rPr>
          <w:rFonts w:ascii="黑体" w:hAnsi="黑体" w:eastAsia="黑体"/>
          <w:color w:val="000000" w:themeColor="text1"/>
          <w:sz w:val="32"/>
          <w:szCs w:val="32"/>
          <w14:textFill>
            <w14:solidFill>
              <w14:schemeClr w14:val="tx1"/>
            </w14:solidFill>
          </w14:textFill>
        </w:rPr>
      </w:pPr>
    </w:p>
    <w:p>
      <w:pPr>
        <w:spacing w:line="360" w:lineRule="exact"/>
        <w:ind w:left="1890" w:leftChars="900"/>
        <w:jc w:val="left"/>
        <w:rPr>
          <w:rFonts w:ascii="黑体" w:hAnsi="黑体" w:eastAsia="黑体"/>
          <w:color w:val="000000" w:themeColor="text1"/>
          <w:sz w:val="32"/>
          <w:szCs w:val="32"/>
          <w14:textFill>
            <w14:solidFill>
              <w14:schemeClr w14:val="tx1"/>
            </w14:solidFill>
          </w14:textFill>
        </w:rPr>
      </w:pPr>
    </w:p>
    <w:p>
      <w:pPr>
        <w:spacing w:line="360" w:lineRule="exact"/>
        <w:jc w:val="left"/>
        <w:rPr>
          <w:rFonts w:ascii="黑体" w:hAnsi="黑体" w:eastAsia="黑体"/>
          <w:color w:val="000000" w:themeColor="text1"/>
          <w:sz w:val="32"/>
          <w:szCs w:val="32"/>
          <w14:textFill>
            <w14:solidFill>
              <w14:schemeClr w14:val="tx1"/>
            </w14:solidFill>
          </w14:textFill>
        </w:rPr>
      </w:pPr>
    </w:p>
    <w:p>
      <w:pPr>
        <w:spacing w:line="360" w:lineRule="exact"/>
        <w:rPr>
          <w:rFonts w:ascii="黑体" w:hAnsi="黑体" w:eastAsia="黑体"/>
          <w:color w:val="000000" w:themeColor="text1"/>
          <w:sz w:val="32"/>
          <w:szCs w:val="32"/>
          <w14:textFill>
            <w14:solidFill>
              <w14:schemeClr w14:val="tx1"/>
            </w14:solidFill>
          </w14:textFill>
        </w:rPr>
      </w:pPr>
    </w:p>
    <w:p>
      <w:pPr>
        <w:spacing w:line="360" w:lineRule="exact"/>
        <w:jc w:val="center"/>
        <w:rPr>
          <w:rFonts w:ascii="黑体" w:hAnsi="黑体" w:eastAsia="黑体"/>
          <w:color w:val="000000" w:themeColor="text1"/>
          <w:sz w:val="32"/>
          <w:szCs w:val="32"/>
          <w14:textFill>
            <w14:solidFill>
              <w14:schemeClr w14:val="tx1"/>
            </w14:solidFill>
          </w14:textFill>
        </w:rPr>
      </w:pPr>
    </w:p>
    <w:p>
      <w:pPr>
        <w:spacing w:line="360" w:lineRule="exact"/>
        <w:ind w:left="1890" w:leftChars="90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投标人（加盖公章）：</w:t>
      </w:r>
      <w:r>
        <w:rPr>
          <w:rFonts w:hint="eastAsia" w:ascii="黑体" w:hAnsi="黑体" w:eastAsia="黑体"/>
          <w:color w:val="000000" w:themeColor="text1"/>
          <w:sz w:val="32"/>
          <w:szCs w:val="32"/>
          <w:u w:val="single"/>
          <w14:textFill>
            <w14:solidFill>
              <w14:schemeClr w14:val="tx1"/>
            </w14:solidFill>
          </w14:textFill>
        </w:rPr>
        <w:t xml:space="preserve">           </w:t>
      </w:r>
    </w:p>
    <w:p>
      <w:pPr>
        <w:spacing w:line="360" w:lineRule="exact"/>
        <w:ind w:left="1890" w:leftChars="900"/>
        <w:jc w:val="left"/>
        <w:rPr>
          <w:rFonts w:ascii="黑体" w:hAnsi="黑体" w:eastAsia="黑体"/>
          <w:color w:val="000000" w:themeColor="text1"/>
          <w:sz w:val="32"/>
          <w:szCs w:val="32"/>
          <w14:textFill>
            <w14:solidFill>
              <w14:schemeClr w14:val="tx1"/>
            </w14:solidFill>
          </w14:textFill>
        </w:rPr>
      </w:pPr>
    </w:p>
    <w:p>
      <w:pPr>
        <w:spacing w:line="360" w:lineRule="exact"/>
        <w:ind w:left="1890" w:leftChars="900"/>
        <w:jc w:val="left"/>
        <w:rPr>
          <w:rFonts w:ascii="黑体" w:hAnsi="黑体" w:eastAsia="黑体"/>
          <w:color w:val="000000" w:themeColor="text1"/>
          <w:spacing w:val="-40"/>
          <w:sz w:val="32"/>
          <w:szCs w:val="32"/>
          <w14:textFill>
            <w14:solidFill>
              <w14:schemeClr w14:val="tx1"/>
            </w14:solidFill>
          </w14:textFill>
        </w:rPr>
      </w:pPr>
      <w:r>
        <w:rPr>
          <w:rFonts w:hint="eastAsia" w:ascii="黑体" w:hAnsi="黑体" w:eastAsia="黑体"/>
          <w:color w:val="000000" w:themeColor="text1"/>
          <w:spacing w:val="-24"/>
          <w:sz w:val="32"/>
          <w:szCs w:val="32"/>
          <w14:textFill>
            <w14:solidFill>
              <w14:schemeClr w14:val="tx1"/>
            </w14:solidFill>
          </w14:textFill>
        </w:rPr>
        <w:t>法定代表人或其委托代理人签字</w:t>
      </w:r>
      <w:r>
        <w:rPr>
          <w:rFonts w:hint="eastAsia" w:ascii="黑体" w:hAnsi="黑体" w:eastAsia="黑体"/>
          <w:color w:val="000000" w:themeColor="text1"/>
          <w:spacing w:val="-40"/>
          <w:sz w:val="32"/>
          <w:szCs w:val="32"/>
          <w14:textFill>
            <w14:solidFill>
              <w14:schemeClr w14:val="tx1"/>
            </w14:solidFill>
          </w14:textFill>
        </w:rPr>
        <w:t>：</w:t>
      </w:r>
      <w:r>
        <w:rPr>
          <w:rFonts w:hint="eastAsia" w:ascii="黑体" w:hAnsi="黑体" w:eastAsia="黑体"/>
          <w:color w:val="000000" w:themeColor="text1"/>
          <w:spacing w:val="-40"/>
          <w:sz w:val="32"/>
          <w:szCs w:val="32"/>
          <w:u w:val="single"/>
          <w14:textFill>
            <w14:solidFill>
              <w14:schemeClr w14:val="tx1"/>
            </w14:solidFill>
          </w14:textFill>
        </w:rPr>
        <w:t xml:space="preserve">         </w:t>
      </w:r>
    </w:p>
    <w:p>
      <w:pPr>
        <w:spacing w:line="500" w:lineRule="exact"/>
        <w:jc w:val="center"/>
        <w:rPr>
          <w:rFonts w:ascii="黑体" w:hAnsi="黑体" w:eastAsia="黑体"/>
          <w:color w:val="000000" w:themeColor="text1"/>
          <w:sz w:val="36"/>
          <w14:textFill>
            <w14:solidFill>
              <w14:schemeClr w14:val="tx1"/>
            </w14:solidFill>
          </w14:textFill>
        </w:rPr>
      </w:pPr>
    </w:p>
    <w:p>
      <w:pPr>
        <w:spacing w:line="500" w:lineRule="exact"/>
        <w:jc w:val="center"/>
        <w:rPr>
          <w:rFonts w:ascii="黑体" w:hAnsi="黑体" w:eastAsia="黑体"/>
          <w:color w:val="000000" w:themeColor="text1"/>
          <w:sz w:val="36"/>
          <w14:textFill>
            <w14:solidFill>
              <w14:schemeClr w14:val="tx1"/>
            </w14:solidFill>
          </w14:textFill>
        </w:rPr>
      </w:pPr>
    </w:p>
    <w:p>
      <w:pPr>
        <w:spacing w:line="500" w:lineRule="exact"/>
        <w:jc w:val="center"/>
        <w:rPr>
          <w:rFonts w:ascii="黑体" w:hAnsi="黑体" w:eastAsia="黑体"/>
          <w:color w:val="000000" w:themeColor="text1"/>
          <w:sz w:val="36"/>
          <w14:textFill>
            <w14:solidFill>
              <w14:schemeClr w14:val="tx1"/>
            </w14:solidFill>
          </w14:textFill>
        </w:rPr>
      </w:pPr>
    </w:p>
    <w:p>
      <w:pPr>
        <w:spacing w:line="500" w:lineRule="exact"/>
        <w:jc w:val="center"/>
        <w:rPr>
          <w:rFonts w:ascii="黑体" w:hAnsi="黑体" w:eastAsia="黑体"/>
          <w:color w:val="000000" w:themeColor="text1"/>
          <w:sz w:val="36"/>
          <w14:textFill>
            <w14:solidFill>
              <w14:schemeClr w14:val="tx1"/>
            </w14:solidFill>
          </w14:textFill>
        </w:rPr>
      </w:pPr>
    </w:p>
    <w:p>
      <w:pPr>
        <w:spacing w:line="500" w:lineRule="exact"/>
        <w:jc w:val="center"/>
        <w:rPr>
          <w:rFonts w:ascii="黑体" w:hAnsi="黑体" w:eastAsia="黑体"/>
          <w:color w:val="000000" w:themeColor="text1"/>
          <w:sz w:val="36"/>
          <w14:textFill>
            <w14:solidFill>
              <w14:schemeClr w14:val="tx1"/>
            </w14:solidFill>
          </w14:textFill>
        </w:rPr>
      </w:pPr>
    </w:p>
    <w:p>
      <w:pPr>
        <w:spacing w:line="500" w:lineRule="exact"/>
        <w:ind w:firstLine="1904" w:firstLineChars="59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日期：   年   月    日</w:t>
      </w:r>
    </w:p>
    <w:p>
      <w:pPr>
        <w:spacing w:line="260" w:lineRule="exact"/>
        <w:outlineLvl w:val="1"/>
        <w:rPr>
          <w:rStyle w:val="17"/>
          <w:rFonts w:hint="eastAsia"/>
          <w:lang w:val="en-US" w:eastAsia="zh-CN"/>
        </w:rPr>
      </w:pPr>
      <w:r>
        <w:rPr>
          <w:rFonts w:hint="eastAsia" w:ascii="黑体" w:hAnsi="黑体" w:eastAsia="黑体"/>
          <w:color w:val="000000" w:themeColor="text1"/>
          <w14:textFill>
            <w14:solidFill>
              <w14:schemeClr w14:val="tx1"/>
            </w14:solidFill>
          </w14:textFill>
        </w:rPr>
        <w:br w:type="page"/>
      </w:r>
      <w:bookmarkStart w:id="45" w:name="_Toc182996297"/>
      <w:bookmarkStart w:id="46" w:name="_Toc282613284"/>
      <w:r>
        <w:rPr>
          <w:rStyle w:val="17"/>
          <w:rFonts w:hint="eastAsia"/>
          <w:lang w:val="en-US" w:eastAsia="zh-CN"/>
        </w:rPr>
        <w:t>附件2</w:t>
      </w:r>
      <w:bookmarkEnd w:id="43"/>
      <w:bookmarkEnd w:id="45"/>
      <w:bookmarkEnd w:id="46"/>
      <w:r>
        <w:rPr>
          <w:rStyle w:val="17"/>
          <w:rFonts w:hint="eastAsia"/>
          <w:lang w:val="en-US" w:eastAsia="zh-CN"/>
        </w:rPr>
        <w:t>:</w:t>
      </w:r>
    </w:p>
    <w:p>
      <w:pPr>
        <w:spacing w:line="440" w:lineRule="exact"/>
        <w:jc w:val="center"/>
        <w:rPr>
          <w:rFonts w:ascii="宋体" w:hAnsi="宋体"/>
          <w:b/>
          <w:color w:val="000000" w:themeColor="text1"/>
          <w:sz w:val="36"/>
          <w14:textFill>
            <w14:solidFill>
              <w14:schemeClr w14:val="tx1"/>
            </w14:solidFill>
          </w14:textFill>
        </w:rPr>
      </w:pPr>
    </w:p>
    <w:p>
      <w:pPr>
        <w:spacing w:line="50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竞争性谈判响应函</w:t>
      </w:r>
    </w:p>
    <w:p>
      <w:pPr>
        <w:spacing w:line="500" w:lineRule="exact"/>
        <w:rPr>
          <w:rFonts w:ascii="宋体" w:hAnsi="宋体"/>
          <w:color w:val="000000" w:themeColor="text1"/>
          <w:sz w:val="24"/>
          <w14:textFill>
            <w14:solidFill>
              <w14:schemeClr w14:val="tx1"/>
            </w14:solidFill>
          </w14:textFill>
        </w:rPr>
      </w:pP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雅安交建集团</w:t>
      </w:r>
      <w:r>
        <w:rPr>
          <w:rFonts w:hint="eastAsia" w:ascii="宋体" w:hAnsi="宋体"/>
          <w:color w:val="000000" w:themeColor="text1"/>
          <w:sz w:val="24"/>
          <w:lang w:eastAsia="zh-CN"/>
          <w14:textFill>
            <w14:solidFill>
              <w14:schemeClr w14:val="tx1"/>
            </w14:solidFill>
          </w14:textFill>
        </w:rPr>
        <w:t>运通贸易</w:t>
      </w:r>
      <w:r>
        <w:rPr>
          <w:rFonts w:hint="eastAsia" w:ascii="宋体" w:hAnsi="宋体"/>
          <w:color w:val="000000" w:themeColor="text1"/>
          <w:sz w:val="24"/>
          <w14:textFill>
            <w14:solidFill>
              <w14:schemeClr w14:val="tx1"/>
            </w14:solidFill>
          </w14:textFill>
        </w:rPr>
        <w:t>有限公司：</w:t>
      </w:r>
    </w:p>
    <w:p>
      <w:pPr>
        <w:spacing w:line="500" w:lineRule="exact"/>
        <w:ind w:left="340" w:leftChars="162"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根据贵公司发布的“</w:t>
      </w:r>
      <w:r>
        <w:rPr>
          <w:rFonts w:hint="eastAsia" w:ascii="宋体" w:hAnsi="宋体"/>
          <w:color w:val="000000" w:themeColor="text1"/>
          <w:sz w:val="24"/>
          <w:u w:val="single"/>
          <w14:textFill>
            <w14:solidFill>
              <w14:schemeClr w14:val="tx1"/>
            </w14:solidFill>
          </w14:textFill>
        </w:rPr>
        <w:t xml:space="preserve">         项目</w:t>
      </w:r>
      <w:r>
        <w:rPr>
          <w:rFonts w:hint="eastAsia" w:ascii="宋体" w:hAnsi="宋体"/>
          <w:color w:val="000000" w:themeColor="text1"/>
          <w:sz w:val="24"/>
          <w14:textFill>
            <w14:solidFill>
              <w14:schemeClr w14:val="tx1"/>
            </w14:solidFill>
          </w14:textFill>
        </w:rPr>
        <w:t>”的</w:t>
      </w:r>
      <w:r>
        <w:rPr>
          <w:rFonts w:hint="eastAsia"/>
          <w:lang w:eastAsia="zh-CN"/>
        </w:rPr>
        <w:t>竞争性</w:t>
      </w:r>
      <w:r>
        <w:rPr>
          <w:rFonts w:hint="eastAsia" w:ascii="宋体" w:hAnsi="宋体"/>
          <w:color w:val="000000" w:themeColor="text1"/>
          <w:sz w:val="24"/>
          <w14:textFill>
            <w14:solidFill>
              <w14:schemeClr w14:val="tx1"/>
            </w14:solidFill>
          </w14:textFill>
        </w:rPr>
        <w:t>谈判</w:t>
      </w:r>
      <w:ins w:id="424" w:author="朵之爸" w:date="2019-05-05T11:51:21Z">
        <w:r>
          <w:rPr>
            <w:rFonts w:hint="eastAsia" w:ascii="宋体" w:hAnsi="宋体"/>
            <w:color w:val="000000" w:themeColor="text1"/>
            <w:sz w:val="24"/>
            <w:lang w:eastAsia="zh-CN"/>
            <w14:textFill>
              <w14:solidFill>
                <w14:schemeClr w14:val="tx1"/>
              </w14:solidFill>
            </w14:textFill>
          </w:rPr>
          <w:t>公</w:t>
        </w:r>
      </w:ins>
      <w:ins w:id="425" w:author="朵之爸" w:date="2019-05-05T11:51:23Z">
        <w:r>
          <w:rPr>
            <w:rFonts w:hint="eastAsia" w:ascii="宋体" w:hAnsi="宋体"/>
            <w:color w:val="000000" w:themeColor="text1"/>
            <w:sz w:val="24"/>
            <w:lang w:eastAsia="zh-CN"/>
            <w14:textFill>
              <w14:solidFill>
                <w14:schemeClr w14:val="tx1"/>
              </w14:solidFill>
            </w14:textFill>
          </w:rPr>
          <w:t>告</w:t>
        </w:r>
      </w:ins>
      <w:r>
        <w:rPr>
          <w:rFonts w:hint="eastAsia" w:ascii="宋体" w:hAnsi="宋体"/>
          <w:color w:val="000000" w:themeColor="text1"/>
          <w:sz w:val="24"/>
          <w14:textFill>
            <w14:solidFill>
              <w14:schemeClr w14:val="tx1"/>
            </w14:solidFill>
          </w14:textFill>
        </w:rPr>
        <w:t>，我公司经研究，决定参与本次谈判，并提交下述文件</w:t>
      </w:r>
      <w:r>
        <w:rPr>
          <w:rFonts w:hint="eastAsia" w:ascii="宋体" w:hAnsi="宋体"/>
          <w:color w:val="000000" w:themeColor="text1"/>
          <w:sz w:val="24"/>
          <w:lang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份。</w:t>
      </w:r>
    </w:p>
    <w:p>
      <w:pPr>
        <w:pStyle w:val="24"/>
        <w:keepNext w:val="0"/>
        <w:keepLines w:val="0"/>
        <w:pageBreakBefore w:val="0"/>
        <w:widowControl w:val="0"/>
        <w:kinsoku/>
        <w:wordWrap/>
        <w:overflowPunct/>
        <w:topLinePunct w:val="0"/>
        <w:autoSpaceDE/>
        <w:autoSpaceDN/>
        <w:bidi w:val="0"/>
        <w:adjustRightInd/>
        <w:snapToGrid/>
        <w:spacing w:before="0" w:after="0"/>
        <w:ind w:firstLine="480" w:firstLineChars="200"/>
        <w:jc w:val="left"/>
        <w:textAlignment w:val="auto"/>
        <w:outlineLvl w:val="9"/>
        <w:rPr>
          <w:rFonts w:ascii="宋体" w:eastAsia="宋体"/>
          <w:b w:val="0"/>
          <w:color w:val="000000" w:themeColor="text1"/>
          <w:sz w:val="24"/>
          <w:szCs w:val="24"/>
          <w14:textFill>
            <w14:solidFill>
              <w14:schemeClr w14:val="tx1"/>
            </w14:solidFill>
          </w14:textFill>
        </w:rPr>
      </w:pPr>
      <w:r>
        <w:rPr>
          <w:rFonts w:hint="eastAsia" w:ascii="宋体" w:eastAsia="宋体"/>
          <w:b w:val="0"/>
          <w:color w:val="000000" w:themeColor="text1"/>
          <w:sz w:val="24"/>
          <w:szCs w:val="24"/>
          <w14:textFill>
            <w14:solidFill>
              <w14:schemeClr w14:val="tx1"/>
            </w14:solidFill>
          </w14:textFill>
        </w:rPr>
        <w:t>（1）竞争性谈判响应函</w:t>
      </w:r>
    </w:p>
    <w:p>
      <w:pPr>
        <w:pStyle w:val="24"/>
        <w:keepNext w:val="0"/>
        <w:keepLines w:val="0"/>
        <w:pageBreakBefore w:val="0"/>
        <w:widowControl w:val="0"/>
        <w:kinsoku/>
        <w:wordWrap/>
        <w:overflowPunct/>
        <w:topLinePunct w:val="0"/>
        <w:autoSpaceDE/>
        <w:autoSpaceDN/>
        <w:bidi w:val="0"/>
        <w:adjustRightInd/>
        <w:snapToGrid/>
        <w:spacing w:before="0" w:after="0"/>
        <w:ind w:left="473" w:leftChars="225"/>
        <w:jc w:val="left"/>
        <w:textAlignment w:val="auto"/>
        <w:outlineLvl w:val="9"/>
        <w:rPr>
          <w:ins w:id="426" w:author="朵之爸" w:date="2019-05-05T12:34:21Z"/>
          <w:rFonts w:hint="eastAsia" w:ascii="宋体" w:eastAsia="宋体"/>
          <w:b w:val="0"/>
          <w:color w:val="000000" w:themeColor="text1"/>
          <w:sz w:val="24"/>
          <w:szCs w:val="24"/>
          <w14:textFill>
            <w14:solidFill>
              <w14:schemeClr w14:val="tx1"/>
            </w14:solidFill>
          </w14:textFill>
        </w:rPr>
      </w:pPr>
      <w:r>
        <w:rPr>
          <w:rFonts w:hint="eastAsia" w:ascii="宋体" w:eastAsia="宋体"/>
          <w:b w:val="0"/>
          <w:color w:val="000000" w:themeColor="text1"/>
          <w:sz w:val="24"/>
          <w:szCs w:val="24"/>
          <w14:textFill>
            <w14:solidFill>
              <w14:schemeClr w14:val="tx1"/>
            </w14:solidFill>
          </w14:textFill>
        </w:rPr>
        <w:t>（2）报价函</w:t>
      </w:r>
    </w:p>
    <w:p>
      <w:pPr>
        <w:pStyle w:val="24"/>
        <w:keepNext w:val="0"/>
        <w:keepLines w:val="0"/>
        <w:pageBreakBefore w:val="0"/>
        <w:widowControl w:val="0"/>
        <w:kinsoku/>
        <w:wordWrap/>
        <w:overflowPunct/>
        <w:topLinePunct w:val="0"/>
        <w:autoSpaceDE/>
        <w:autoSpaceDN/>
        <w:bidi w:val="0"/>
        <w:adjustRightInd/>
        <w:snapToGrid/>
        <w:spacing w:before="0" w:after="0"/>
        <w:ind w:left="0" w:leftChars="0" w:firstLine="480" w:firstLineChars="200"/>
        <w:jc w:val="left"/>
        <w:textAlignment w:val="auto"/>
        <w:outlineLvl w:val="9"/>
        <w:rPr>
          <w:rFonts w:hint="eastAsia" w:ascii="宋体" w:eastAsia="宋体"/>
          <w:b w:val="0"/>
          <w:color w:val="000000" w:themeColor="text1"/>
          <w:sz w:val="24"/>
          <w:szCs w:val="24"/>
          <w:highlight w:val="none"/>
          <w:u w:val="none"/>
          <w:lang w:eastAsia="zh-CN"/>
          <w14:textFill>
            <w14:solidFill>
              <w14:schemeClr w14:val="tx1"/>
            </w14:solidFill>
          </w14:textFill>
        </w:rPr>
      </w:pPr>
      <w:ins w:id="427" w:author="朵之爸" w:date="2019-05-05T12:34:22Z">
        <w:r>
          <w:rPr>
            <w:rFonts w:hint="eastAsia" w:ascii="宋体" w:eastAsia="宋体"/>
            <w:b w:val="0"/>
            <w:color w:val="000000" w:themeColor="text1"/>
            <w:sz w:val="24"/>
            <w:szCs w:val="24"/>
            <w:highlight w:val="none"/>
            <w:u w:val="none"/>
            <w:lang w:eastAsia="zh-CN"/>
            <w14:textFill>
              <w14:solidFill>
                <w14:schemeClr w14:val="tx1"/>
              </w14:solidFill>
            </w14:textFill>
          </w:rPr>
          <w:t>（</w:t>
        </w:r>
      </w:ins>
      <w:ins w:id="428" w:author="朵之爸" w:date="2019-05-05T12:34:23Z">
        <w:r>
          <w:rPr>
            <w:rFonts w:hint="eastAsia" w:ascii="宋体" w:eastAsia="宋体"/>
            <w:b w:val="0"/>
            <w:color w:val="000000" w:themeColor="text1"/>
            <w:sz w:val="24"/>
            <w:szCs w:val="24"/>
            <w:highlight w:val="none"/>
            <w:u w:val="none"/>
            <w:lang w:val="en-US" w:eastAsia="zh-CN"/>
            <w14:textFill>
              <w14:solidFill>
                <w14:schemeClr w14:val="tx1"/>
              </w14:solidFill>
            </w14:textFill>
          </w:rPr>
          <w:t>3</w:t>
        </w:r>
      </w:ins>
      <w:ins w:id="429" w:author="朵之爸" w:date="2019-05-05T12:34:22Z">
        <w:r>
          <w:rPr>
            <w:rFonts w:hint="eastAsia" w:ascii="宋体" w:eastAsia="宋体"/>
            <w:b w:val="0"/>
            <w:color w:val="000000" w:themeColor="text1"/>
            <w:sz w:val="24"/>
            <w:szCs w:val="24"/>
            <w:highlight w:val="none"/>
            <w:u w:val="none"/>
            <w:lang w:eastAsia="zh-CN"/>
            <w14:textFill>
              <w14:solidFill>
                <w14:schemeClr w14:val="tx1"/>
              </w14:solidFill>
            </w14:textFill>
          </w:rPr>
          <w:t>）</w:t>
        </w:r>
      </w:ins>
      <w:r>
        <w:rPr>
          <w:rFonts w:hint="eastAsia" w:ascii="宋体" w:eastAsia="宋体" w:cs="Times New Roman"/>
          <w:b w:val="0"/>
          <w:color w:val="000000" w:themeColor="text1"/>
          <w:kern w:val="2"/>
          <w:sz w:val="24"/>
          <w:szCs w:val="24"/>
          <w:highlight w:val="none"/>
          <w:u w:val="none"/>
          <w:lang w:val="en-US" w:eastAsia="zh-CN"/>
          <w14:textFill>
            <w14:solidFill>
              <w14:schemeClr w14:val="tx1"/>
            </w14:solidFill>
          </w14:textFill>
        </w:rPr>
        <w:t>两个及以上类似项目</w:t>
      </w:r>
      <w:r>
        <w:rPr>
          <w:rFonts w:hint="eastAsia" w:ascii="宋体" w:eastAsia="宋体" w:cs="Times New Roman"/>
          <w:b w:val="0"/>
          <w:color w:val="000000" w:themeColor="text1"/>
          <w:kern w:val="2"/>
          <w:sz w:val="24"/>
          <w:szCs w:val="24"/>
          <w:highlight w:val="none"/>
          <w:u w:val="none"/>
          <w:lang w:eastAsia="zh-CN"/>
          <w14:textFill>
            <w14:solidFill>
              <w14:schemeClr w14:val="tx1"/>
            </w14:solidFill>
          </w14:textFill>
        </w:rPr>
        <w:t>的合同复印件</w:t>
      </w:r>
    </w:p>
    <w:p>
      <w:pPr>
        <w:pStyle w:val="24"/>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b w:val="0"/>
          <w:color w:val="000000" w:themeColor="text1"/>
          <w:sz w:val="24"/>
          <w:szCs w:val="24"/>
          <w14:textFill>
            <w14:solidFill>
              <w14:schemeClr w14:val="tx1"/>
            </w14:solidFill>
          </w14:textFill>
        </w:rPr>
      </w:pPr>
      <w:r>
        <w:rPr>
          <w:rFonts w:hint="eastAsia" w:ascii="宋体" w:hAnsi="宋体" w:eastAsia="宋体"/>
          <w:b w:val="0"/>
          <w:color w:val="000000" w:themeColor="text1"/>
          <w:sz w:val="24"/>
          <w:szCs w:val="24"/>
          <w14:textFill>
            <w14:solidFill>
              <w14:schemeClr w14:val="tx1"/>
            </w14:solidFill>
          </w14:textFill>
        </w:rPr>
        <w:t>（</w:t>
      </w:r>
      <w:ins w:id="430" w:author="朵之爸" w:date="2019-05-05T12:35:01Z">
        <w:r>
          <w:rPr>
            <w:rFonts w:hint="eastAsia" w:ascii="宋体" w:hAnsi="宋体" w:eastAsia="宋体"/>
            <w:b w:val="0"/>
            <w:color w:val="000000" w:themeColor="text1"/>
            <w:sz w:val="24"/>
            <w:szCs w:val="24"/>
            <w:lang w:val="en-US" w:eastAsia="zh-CN"/>
            <w14:textFill>
              <w14:solidFill>
                <w14:schemeClr w14:val="tx1"/>
              </w14:solidFill>
            </w14:textFill>
          </w:rPr>
          <w:t>4</w:t>
        </w:r>
      </w:ins>
      <w:r>
        <w:rPr>
          <w:rFonts w:hint="eastAsia" w:ascii="宋体" w:hAnsi="宋体" w:eastAsia="宋体"/>
          <w:b w:val="0"/>
          <w:color w:val="000000" w:themeColor="text1"/>
          <w:sz w:val="24"/>
          <w:szCs w:val="24"/>
          <w14:textFill>
            <w14:solidFill>
              <w14:schemeClr w14:val="tx1"/>
            </w14:solidFill>
          </w14:textFill>
        </w:rPr>
        <w:t>）</w:t>
      </w:r>
      <w:ins w:id="431" w:author="朵之爸" w:date="2019-05-05T12:37:57Z">
        <w:r>
          <w:rPr>
            <w:rFonts w:hint="eastAsia" w:ascii="宋体" w:hAnsi="宋体" w:eastAsia="宋体"/>
            <w:b w:val="0"/>
            <w:color w:val="000000" w:themeColor="text1"/>
            <w:sz w:val="24"/>
            <w:szCs w:val="24"/>
            <w14:textFill>
              <w14:solidFill>
                <w14:schemeClr w14:val="tx1"/>
              </w14:solidFill>
            </w14:textFill>
          </w:rPr>
          <w:t>法定代表人身份证明</w:t>
        </w:r>
      </w:ins>
    </w:p>
    <w:p>
      <w:pPr>
        <w:pStyle w:val="24"/>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b w:val="0"/>
          <w:color w:val="000000" w:themeColor="text1"/>
          <w:sz w:val="24"/>
          <w:szCs w:val="24"/>
          <w14:textFill>
            <w14:solidFill>
              <w14:schemeClr w14:val="tx1"/>
            </w14:solidFill>
          </w14:textFill>
        </w:rPr>
      </w:pPr>
      <w:r>
        <w:rPr>
          <w:rFonts w:hint="eastAsia" w:ascii="宋体" w:hAnsi="宋体" w:eastAsia="宋体"/>
          <w:b w:val="0"/>
          <w:color w:val="000000" w:themeColor="text1"/>
          <w:sz w:val="24"/>
          <w:szCs w:val="24"/>
          <w14:textFill>
            <w14:solidFill>
              <w14:schemeClr w14:val="tx1"/>
            </w14:solidFill>
          </w14:textFill>
        </w:rPr>
        <w:t>（</w:t>
      </w:r>
      <w:ins w:id="432" w:author="朵之爸" w:date="2019-05-05T12:35:03Z">
        <w:r>
          <w:rPr>
            <w:rFonts w:hint="eastAsia" w:ascii="宋体" w:hAnsi="宋体" w:eastAsia="宋体"/>
            <w:b w:val="0"/>
            <w:color w:val="000000" w:themeColor="text1"/>
            <w:sz w:val="24"/>
            <w:szCs w:val="24"/>
            <w:lang w:val="en-US" w:eastAsia="zh-CN"/>
            <w14:textFill>
              <w14:solidFill>
                <w14:schemeClr w14:val="tx1"/>
              </w14:solidFill>
            </w14:textFill>
          </w:rPr>
          <w:t>5</w:t>
        </w:r>
      </w:ins>
      <w:r>
        <w:rPr>
          <w:rFonts w:hint="eastAsia" w:ascii="宋体" w:hAnsi="宋体" w:eastAsia="宋体"/>
          <w:b w:val="0"/>
          <w:color w:val="000000" w:themeColor="text1"/>
          <w:sz w:val="24"/>
          <w:szCs w:val="24"/>
          <w14:textFill>
            <w14:solidFill>
              <w14:schemeClr w14:val="tx1"/>
            </w14:solidFill>
          </w14:textFill>
        </w:rPr>
        <w:t>）</w:t>
      </w:r>
      <w:ins w:id="433" w:author="朵之爸" w:date="2019-05-05T12:38:07Z">
        <w:r>
          <w:rPr>
            <w:rFonts w:hint="eastAsia" w:ascii="宋体" w:hAnsi="宋体" w:eastAsia="宋体"/>
            <w:b w:val="0"/>
            <w:color w:val="000000" w:themeColor="text1"/>
            <w:sz w:val="24"/>
            <w:szCs w:val="24"/>
            <w14:textFill>
              <w14:solidFill>
                <w14:schemeClr w14:val="tx1"/>
              </w14:solidFill>
            </w14:textFill>
          </w:rPr>
          <w:t>法定代表人授权委托书</w:t>
        </w:r>
      </w:ins>
    </w:p>
    <w:p>
      <w:pPr>
        <w:pStyle w:val="24"/>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ins w:id="434" w:author="朵之爸" w:date="2019-05-05T12:36:19Z"/>
          <w:rFonts w:hint="eastAsia" w:ascii="宋体" w:hAnsi="宋体" w:eastAsia="宋体"/>
          <w:b w:val="0"/>
          <w:color w:val="000000" w:themeColor="text1"/>
          <w:sz w:val="24"/>
          <w:szCs w:val="24"/>
          <w:lang w:eastAsia="zh-CN"/>
          <w14:textFill>
            <w14:solidFill>
              <w14:schemeClr w14:val="tx1"/>
            </w14:solidFill>
          </w14:textFill>
        </w:rPr>
      </w:pPr>
      <w:r>
        <w:rPr>
          <w:rFonts w:hint="eastAsia" w:ascii="宋体" w:hAnsi="宋体" w:eastAsia="宋体"/>
          <w:b w:val="0"/>
          <w:color w:val="000000" w:themeColor="text1"/>
          <w:sz w:val="24"/>
          <w:szCs w:val="24"/>
          <w14:textFill>
            <w14:solidFill>
              <w14:schemeClr w14:val="tx1"/>
            </w14:solidFill>
          </w14:textFill>
        </w:rPr>
        <w:t>（</w:t>
      </w:r>
      <w:ins w:id="435" w:author="朵之爸" w:date="2019-05-05T12:35:05Z">
        <w:r>
          <w:rPr>
            <w:rFonts w:hint="eastAsia" w:ascii="宋体" w:hAnsi="宋体" w:eastAsia="宋体"/>
            <w:b w:val="0"/>
            <w:color w:val="000000" w:themeColor="text1"/>
            <w:sz w:val="24"/>
            <w:szCs w:val="24"/>
            <w:lang w:val="en-US" w:eastAsia="zh-CN"/>
            <w14:textFill>
              <w14:solidFill>
                <w14:schemeClr w14:val="tx1"/>
              </w14:solidFill>
            </w14:textFill>
          </w:rPr>
          <w:t>6</w:t>
        </w:r>
      </w:ins>
      <w:r>
        <w:rPr>
          <w:rFonts w:hint="eastAsia" w:ascii="宋体" w:hAnsi="宋体" w:eastAsia="宋体"/>
          <w:b w:val="0"/>
          <w:color w:val="000000" w:themeColor="text1"/>
          <w:sz w:val="24"/>
          <w:szCs w:val="24"/>
          <w14:textFill>
            <w14:solidFill>
              <w14:schemeClr w14:val="tx1"/>
            </w14:solidFill>
          </w14:textFill>
        </w:rPr>
        <w:t>）</w:t>
      </w:r>
      <w:ins w:id="436" w:author="朵之爸" w:date="2019-05-05T12:38:21Z">
        <w:r>
          <w:rPr>
            <w:rFonts w:hint="eastAsia" w:ascii="宋体" w:hAnsi="宋体" w:eastAsia="宋体"/>
            <w:b w:val="0"/>
            <w:bCs w:val="0"/>
            <w:color w:val="000000" w:themeColor="text1"/>
            <w:sz w:val="24"/>
            <w:szCs w:val="24"/>
            <w14:textFill>
              <w14:solidFill>
                <w14:schemeClr w14:val="tx1"/>
              </w14:solidFill>
            </w14:textFill>
          </w:rPr>
          <w:t>谈判单位基本情况介绍</w:t>
        </w:r>
      </w:ins>
    </w:p>
    <w:p>
      <w:pPr>
        <w:pStyle w:val="24"/>
        <w:keepNext w:val="0"/>
        <w:keepLines w:val="0"/>
        <w:pageBreakBefore w:val="0"/>
        <w:widowControl w:val="0"/>
        <w:kinsoku/>
        <w:wordWrap/>
        <w:overflowPunct/>
        <w:topLinePunct w:val="0"/>
        <w:autoSpaceDE/>
        <w:autoSpaceDN/>
        <w:bidi w:val="0"/>
        <w:adjustRightInd/>
        <w:snapToGrid/>
        <w:spacing w:after="0"/>
        <w:ind w:firstLineChars="200"/>
        <w:jc w:val="left"/>
        <w:textAlignment w:val="auto"/>
        <w:outlineLvl w:val="9"/>
        <w:rPr>
          <w:ins w:id="437" w:author="朵之爸" w:date="2019-05-05T12:38:39Z"/>
          <w:rFonts w:hint="eastAsia" w:ascii="宋体" w:hAnsi="宋体" w:eastAsia="宋体"/>
          <w:b w:val="0"/>
          <w:color w:val="000000" w:themeColor="text1"/>
          <w:sz w:val="24"/>
          <w:szCs w:val="24"/>
          <w:lang w:val="en-US" w:eastAsia="zh-CN"/>
          <w14:textFill>
            <w14:solidFill>
              <w14:schemeClr w14:val="tx1"/>
            </w14:solidFill>
          </w14:textFill>
        </w:rPr>
      </w:pPr>
      <w:ins w:id="438" w:author="朵之爸" w:date="2019-05-05T12:36:24Z">
        <w:r>
          <w:rPr>
            <w:rFonts w:hint="eastAsia" w:ascii="宋体" w:hAnsi="宋体" w:eastAsia="宋体"/>
            <w:b w:val="0"/>
            <w:color w:val="000000" w:themeColor="text1"/>
            <w:sz w:val="24"/>
            <w:szCs w:val="24"/>
            <w:lang w:val="en-US" w:eastAsia="zh-CN"/>
            <w14:textFill>
              <w14:solidFill>
                <w14:schemeClr w14:val="tx1"/>
              </w14:solidFill>
            </w14:textFill>
          </w:rPr>
          <w:t>（</w:t>
        </w:r>
      </w:ins>
      <w:ins w:id="439" w:author="朵之爸" w:date="2019-05-05T12:36:28Z">
        <w:r>
          <w:rPr>
            <w:rFonts w:hint="eastAsia" w:ascii="宋体" w:hAnsi="宋体" w:eastAsia="宋体"/>
            <w:b w:val="0"/>
            <w:color w:val="000000" w:themeColor="text1"/>
            <w:sz w:val="24"/>
            <w:szCs w:val="24"/>
            <w:lang w:val="en-US" w:eastAsia="zh-CN"/>
            <w14:textFill>
              <w14:solidFill>
                <w14:schemeClr w14:val="tx1"/>
              </w14:solidFill>
            </w14:textFill>
          </w:rPr>
          <w:t>7</w:t>
        </w:r>
      </w:ins>
      <w:ins w:id="440" w:author="朵之爸" w:date="2019-05-05T12:36:24Z">
        <w:r>
          <w:rPr>
            <w:rFonts w:hint="eastAsia" w:ascii="宋体" w:hAnsi="宋体" w:eastAsia="宋体"/>
            <w:b w:val="0"/>
            <w:color w:val="000000" w:themeColor="text1"/>
            <w:sz w:val="24"/>
            <w:szCs w:val="24"/>
            <w:lang w:val="en-US" w:eastAsia="zh-CN"/>
            <w14:textFill>
              <w14:solidFill>
                <w14:schemeClr w14:val="tx1"/>
              </w14:solidFill>
            </w14:textFill>
          </w:rPr>
          <w:t>）</w:t>
        </w:r>
      </w:ins>
      <w:ins w:id="441" w:author="朵之爸" w:date="2019-05-05T12:36:31Z">
        <w:r>
          <w:rPr>
            <w:rFonts w:hint="eastAsia" w:ascii="宋体" w:hAnsi="宋体" w:eastAsia="宋体"/>
            <w:b w:val="0"/>
            <w:color w:val="000000" w:themeColor="text1"/>
            <w:sz w:val="24"/>
            <w:szCs w:val="24"/>
            <w:lang w:val="en-US" w:eastAsia="zh-CN"/>
            <w14:textFill>
              <w14:solidFill>
                <w14:schemeClr w14:val="tx1"/>
              </w14:solidFill>
            </w14:textFill>
          </w:rPr>
          <w:t>承</w:t>
        </w:r>
      </w:ins>
      <w:ins w:id="442" w:author="朵之爸" w:date="2019-05-05T12:36:32Z">
        <w:r>
          <w:rPr>
            <w:rFonts w:hint="eastAsia" w:ascii="宋体" w:hAnsi="宋体" w:eastAsia="宋体"/>
            <w:b w:val="0"/>
            <w:color w:val="000000" w:themeColor="text1"/>
            <w:sz w:val="24"/>
            <w:szCs w:val="24"/>
            <w:lang w:val="en-US" w:eastAsia="zh-CN"/>
            <w14:textFill>
              <w14:solidFill>
                <w14:schemeClr w14:val="tx1"/>
              </w14:solidFill>
            </w14:textFill>
          </w:rPr>
          <w:t>诺</w:t>
        </w:r>
      </w:ins>
      <w:ins w:id="443" w:author="朵之爸" w:date="2019-05-05T12:36:33Z">
        <w:r>
          <w:rPr>
            <w:rFonts w:hint="eastAsia" w:ascii="宋体" w:hAnsi="宋体" w:eastAsia="宋体"/>
            <w:b w:val="0"/>
            <w:color w:val="000000" w:themeColor="text1"/>
            <w:sz w:val="24"/>
            <w:szCs w:val="24"/>
            <w:lang w:val="en-US" w:eastAsia="zh-CN"/>
            <w14:textFill>
              <w14:solidFill>
                <w14:schemeClr w14:val="tx1"/>
              </w14:solidFill>
            </w14:textFill>
          </w:rPr>
          <w:t>函</w:t>
        </w:r>
      </w:ins>
    </w:p>
    <w:p>
      <w:pPr>
        <w:pStyle w:val="24"/>
        <w:keepNext w:val="0"/>
        <w:keepLines w:val="0"/>
        <w:pageBreakBefore w:val="0"/>
        <w:widowControl w:val="0"/>
        <w:kinsoku/>
        <w:wordWrap/>
        <w:overflowPunct/>
        <w:topLinePunct w:val="0"/>
        <w:autoSpaceDE/>
        <w:autoSpaceDN/>
        <w:bidi w:val="0"/>
        <w:adjustRightInd/>
        <w:snapToGrid/>
        <w:spacing w:after="0"/>
        <w:ind w:firstLine="480" w:firstLineChars="200"/>
        <w:jc w:val="left"/>
        <w:textAlignment w:val="auto"/>
        <w:outlineLvl w:val="9"/>
        <w:rPr>
          <w:rFonts w:hint="default" w:ascii="宋体" w:hAnsi="宋体"/>
          <w:color w:val="000000" w:themeColor="text1"/>
          <w:sz w:val="24"/>
          <w:lang w:val="en-US" w:eastAsia="zh-CN"/>
          <w14:textFill>
            <w14:solidFill>
              <w14:schemeClr w14:val="tx1"/>
            </w14:solidFill>
          </w14:textFill>
        </w:rPr>
      </w:pPr>
      <w:ins w:id="444" w:author="朵之爸" w:date="2019-05-05T12:38:47Z">
        <w:r>
          <w:rPr>
            <w:rFonts w:hint="eastAsia" w:ascii="宋体" w:hAnsi="宋体" w:eastAsia="宋体"/>
            <w:b w:val="0"/>
            <w:color w:val="000000" w:themeColor="text1"/>
            <w:sz w:val="24"/>
            <w:szCs w:val="24"/>
            <w:lang w:eastAsia="zh-CN"/>
            <w14:textFill>
              <w14:solidFill>
                <w14:schemeClr w14:val="tx1"/>
              </w14:solidFill>
            </w14:textFill>
          </w:rPr>
          <w:t>（</w:t>
        </w:r>
      </w:ins>
      <w:ins w:id="445" w:author="朵之爸" w:date="2019-05-05T12:38:48Z">
        <w:r>
          <w:rPr>
            <w:rFonts w:hint="eastAsia" w:ascii="宋体" w:hAnsi="宋体" w:eastAsia="宋体"/>
            <w:b w:val="0"/>
            <w:color w:val="000000" w:themeColor="text1"/>
            <w:sz w:val="24"/>
            <w:szCs w:val="24"/>
            <w:lang w:val="en-US" w:eastAsia="zh-CN"/>
            <w14:textFill>
              <w14:solidFill>
                <w14:schemeClr w14:val="tx1"/>
              </w14:solidFill>
            </w14:textFill>
          </w:rPr>
          <w:t>8</w:t>
        </w:r>
      </w:ins>
      <w:ins w:id="446" w:author="朵之爸" w:date="2019-05-05T12:38:47Z">
        <w:r>
          <w:rPr>
            <w:rFonts w:hint="eastAsia" w:ascii="宋体" w:hAnsi="宋体" w:eastAsia="宋体"/>
            <w:b w:val="0"/>
            <w:color w:val="000000" w:themeColor="text1"/>
            <w:sz w:val="24"/>
            <w:szCs w:val="24"/>
            <w:lang w:eastAsia="zh-CN"/>
            <w14:textFill>
              <w14:solidFill>
                <w14:schemeClr w14:val="tx1"/>
              </w14:solidFill>
            </w14:textFill>
          </w:rPr>
          <w:t>）</w:t>
        </w:r>
      </w:ins>
      <w:ins w:id="447" w:author="朵之爸" w:date="2019-05-05T12:38:40Z">
        <w:r>
          <w:rPr>
            <w:rFonts w:hint="eastAsia" w:ascii="宋体" w:hAnsi="宋体" w:eastAsia="宋体"/>
            <w:b w:val="0"/>
            <w:color w:val="000000" w:themeColor="text1"/>
            <w:sz w:val="24"/>
            <w:szCs w:val="24"/>
            <w:lang w:eastAsia="zh-CN"/>
            <w14:textFill>
              <w14:solidFill>
                <w14:schemeClr w14:val="tx1"/>
              </w14:solidFill>
            </w14:textFill>
          </w:rPr>
          <w:t>编制实施方案（计划）说明</w:t>
        </w:r>
      </w:ins>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根据此函，我公司承诺如下：</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1.我公司将按竞争性谈判文件的规定履行合同责任和义务。</w:t>
      </w:r>
    </w:p>
    <w:p>
      <w:pPr>
        <w:spacing w:line="500" w:lineRule="exact"/>
        <w:ind w:firstLine="472"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pacing w:val="-2"/>
          <w:kern w:val="24"/>
          <w:sz w:val="24"/>
          <w14:textFill>
            <w14:solidFill>
              <w14:schemeClr w14:val="tx1"/>
            </w14:solidFill>
          </w14:textFill>
        </w:rPr>
        <w:t>2.我公司已详细审查全部竞争性谈判文件，以及全部参考资料。我公司完全理解并同意放弃对这方面有不明及误解的权利</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3.我公司同意提供按照贵中心可能要求的与谈判有关的一切数据或资料。</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4.一旦我公司中标,我公司愿意履行自己在响应文件中及合同的全部承诺和责任。</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5.我公司同意所递交的竞争性谈判文件在规定的谈判之日起至30天有效期内有效，在此期间内我公司将受此约束。</w:t>
      </w:r>
    </w:p>
    <w:p>
      <w:pPr>
        <w:spacing w:line="50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（注意：竞争性谈判响应函应装订入竞争性文件中用于谈判小组审查）</w:t>
      </w:r>
    </w:p>
    <w:p>
      <w:pPr>
        <w:spacing w:line="500" w:lineRule="exact"/>
        <w:rPr>
          <w:rFonts w:ascii="宋体" w:hAnsi="宋体"/>
          <w:color w:val="000000" w:themeColor="text1"/>
          <w:sz w:val="24"/>
          <w14:textFill>
            <w14:solidFill>
              <w14:schemeClr w14:val="tx1"/>
            </w14:solidFill>
          </w14:textFill>
        </w:rPr>
      </w:pP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公司名称（加盖公章）：                  法定代表人或其代理人签字：</w:t>
      </w:r>
    </w:p>
    <w:p>
      <w:pPr>
        <w:spacing w:line="500" w:lineRule="exact"/>
        <w:ind w:left="1890" w:leftChars="900" w:right="0" w:firstLine="0" w:firstLineChars="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年     月     日       </w:t>
      </w:r>
    </w:p>
    <w:p>
      <w:pPr>
        <w:spacing w:line="260" w:lineRule="exact"/>
        <w:outlineLvl w:val="9"/>
        <w:rPr>
          <w:rFonts w:ascii="宋体" w:hAnsi="宋体"/>
          <w:color w:val="000000" w:themeColor="text1"/>
          <w14:textFill>
            <w14:solidFill>
              <w14:schemeClr w14:val="tx1"/>
            </w14:solidFill>
          </w14:textFill>
        </w:rPr>
      </w:pPr>
    </w:p>
    <w:p>
      <w:pPr>
        <w:pStyle w:val="8"/>
        <w:spacing w:line="0" w:lineRule="atLeast"/>
        <w:jc w:val="left"/>
        <w:outlineLvl w:val="1"/>
        <w:rPr>
          <w:rFonts w:hint="eastAsia" w:ascii="Times New Roman" w:hAnsi="Times New Roman" w:eastAsia="宋体" w:cs="Times New Roman"/>
          <w:b/>
          <w:bCs/>
          <w:kern w:val="2"/>
          <w:sz w:val="32"/>
          <w:szCs w:val="32"/>
          <w:lang w:val="en-US" w:eastAsia="zh-CN" w:bidi="ar-SA"/>
        </w:rPr>
      </w:pPr>
      <w:r>
        <w:rPr>
          <w:rFonts w:hint="eastAsia" w:hAnsi="宋体"/>
          <w:color w:val="000000" w:themeColor="text1"/>
          <w14:textFill>
            <w14:solidFill>
              <w14:schemeClr w14:val="tx1"/>
            </w14:solidFill>
          </w14:textFill>
        </w:rPr>
        <w:br w:type="page"/>
      </w:r>
      <w:r>
        <w:rPr>
          <w:rFonts w:hint="eastAsia" w:ascii="Times New Roman" w:hAnsi="Times New Roman" w:eastAsia="宋体" w:cs="Times New Roman"/>
          <w:b/>
          <w:bCs/>
          <w:kern w:val="2"/>
          <w:sz w:val="32"/>
          <w:szCs w:val="32"/>
          <w:lang w:val="en-US" w:eastAsia="zh-CN" w:bidi="ar-SA"/>
        </w:rPr>
        <w:t>附件3:</w:t>
      </w:r>
    </w:p>
    <w:p>
      <w:pPr>
        <w:adjustRightInd w:val="0"/>
        <w:snapToGrid w:val="0"/>
        <w:spacing w:line="360" w:lineRule="auto"/>
        <w:jc w:val="center"/>
        <w:rPr>
          <w:rFonts w:ascii="黑体" w:hAnsi="宋体" w:eastAsia="黑体"/>
          <w:snapToGrid w:val="0"/>
          <w:color w:val="000000" w:themeColor="text1"/>
          <w:kern w:val="0"/>
          <w:sz w:val="31"/>
          <w:szCs w:val="21"/>
          <w14:textFill>
            <w14:solidFill>
              <w14:schemeClr w14:val="tx1"/>
            </w14:solidFill>
          </w14:textFill>
        </w:rPr>
      </w:pPr>
      <w:bookmarkStart w:id="47" w:name="_Toc132265249"/>
      <w:bookmarkStart w:id="48" w:name="_Toc132523737"/>
      <w:bookmarkStart w:id="49" w:name="_Toc132111898"/>
      <w:bookmarkStart w:id="50" w:name="_Toc132523466"/>
      <w:bookmarkStart w:id="51" w:name="_Toc282613285"/>
      <w:bookmarkStart w:id="52" w:name="_Toc131305915"/>
      <w:r>
        <w:rPr>
          <w:rFonts w:hint="eastAsia" w:ascii="黑体" w:hAnsi="宋体" w:eastAsia="黑体"/>
          <w:snapToGrid w:val="0"/>
          <w:color w:val="000000" w:themeColor="text1"/>
          <w:kern w:val="0"/>
          <w:sz w:val="31"/>
          <w:szCs w:val="21"/>
          <w14:textFill>
            <w14:solidFill>
              <w14:schemeClr w14:val="tx1"/>
            </w14:solidFill>
          </w14:textFill>
        </w:rPr>
        <w:t>报价函</w:t>
      </w:r>
    </w:p>
    <w:p>
      <w:pPr>
        <w:adjustRightInd w:val="0"/>
        <w:snapToGrid w:val="0"/>
        <w:spacing w:line="360" w:lineRule="auto"/>
        <w:jc w:val="left"/>
        <w:rPr>
          <w:rFonts w:asci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u w:val="single"/>
          <w14:textFill>
            <w14:solidFill>
              <w14:schemeClr w14:val="tx1"/>
            </w14:solidFill>
          </w14:textFill>
        </w:rPr>
        <w:t>__________________________</w:t>
      </w:r>
      <w:r>
        <w:rPr>
          <w:rFonts w:hint="eastAsia" w:ascii="宋体" w:hAnsi="宋体"/>
          <w:snapToGrid w:val="0"/>
          <w:color w:val="000000" w:themeColor="text1"/>
          <w:kern w:val="0"/>
          <w:szCs w:val="21"/>
          <w14:textFill>
            <w14:solidFill>
              <w14:schemeClr w14:val="tx1"/>
            </w14:solidFill>
          </w14:textFill>
        </w:rPr>
        <w:t>（招标人名称）：</w:t>
      </w:r>
    </w:p>
    <w:p>
      <w:pPr>
        <w:adjustRightInd w:val="0"/>
        <w:snapToGrid w:val="0"/>
        <w:spacing w:line="360" w:lineRule="auto"/>
        <w:jc w:val="left"/>
        <w:rPr>
          <w:rFonts w:ascii="宋体"/>
          <w:snapToGrid w:val="0"/>
          <w:color w:val="000000" w:themeColor="text1"/>
          <w:kern w:val="0"/>
          <w:szCs w:val="21"/>
          <w14:textFill>
            <w14:solidFill>
              <w14:schemeClr w14:val="tx1"/>
            </w14:solidFill>
          </w14:textFill>
        </w:rPr>
      </w:pP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w:t>
      </w:r>
      <w:r>
        <w:rPr>
          <w:rFonts w:hint="eastAsia" w:ascii="宋体" w:hAnsi="宋体"/>
          <w:snapToGrid w:val="0"/>
          <w:color w:val="000000" w:themeColor="text1"/>
          <w:kern w:val="0"/>
          <w:szCs w:val="21"/>
          <w14:textFill>
            <w14:solidFill>
              <w14:schemeClr w14:val="tx1"/>
            </w14:solidFill>
          </w14:textFill>
        </w:rPr>
        <w:t>．我方已仔细研究了</w:t>
      </w:r>
      <w:r>
        <w:rPr>
          <w:rFonts w:ascii="宋体" w:hAnsi="宋体"/>
          <w:snapToGrid w:val="0"/>
          <w:color w:val="000000" w:themeColor="text1"/>
          <w:kern w:val="0"/>
          <w:szCs w:val="21"/>
          <w:u w:val="single"/>
          <w14:textFill>
            <w14:solidFill>
              <w14:schemeClr w14:val="tx1"/>
            </w14:solidFill>
          </w14:textFill>
        </w:rPr>
        <w:t>___________________________</w:t>
      </w:r>
      <w:r>
        <w:rPr>
          <w:rFonts w:hint="eastAsia" w:ascii="宋体" w:hAnsi="宋体"/>
          <w:snapToGrid w:val="0"/>
          <w:color w:val="000000" w:themeColor="text1"/>
          <w:kern w:val="0"/>
          <w:szCs w:val="21"/>
          <w14:textFill>
            <w14:solidFill>
              <w14:schemeClr w14:val="tx1"/>
            </w14:solidFill>
          </w14:textFill>
        </w:rPr>
        <w:t>（项目名称）竞争性谈判文件的全部内容，</w:t>
      </w:r>
      <w:r>
        <w:rPr>
          <w:rFonts w:hint="eastAsia" w:ascii="宋体" w:hAnsi="宋体" w:cs="宋体"/>
          <w:snapToGrid w:val="0"/>
          <w:color w:val="000000" w:themeColor="text1"/>
          <w:kern w:val="0"/>
          <w:szCs w:val="21"/>
          <w14:textFill>
            <w14:solidFill>
              <w14:schemeClr w14:val="tx1"/>
            </w14:solidFill>
          </w14:textFill>
        </w:rPr>
        <w:t>愿意以</w:t>
      </w:r>
      <w:r>
        <w:rPr>
          <w:rFonts w:hint="eastAsia" w:ascii="宋体" w:hAnsi="宋体" w:cs="宋体"/>
          <w:color w:val="000000" w:themeColor="text1"/>
          <w:kern w:val="0"/>
          <w:szCs w:val="21"/>
          <w14:textFill>
            <w14:solidFill>
              <w14:schemeClr w14:val="tx1"/>
            </w14:solidFill>
          </w14:textFill>
        </w:rPr>
        <w:t>人民币（大写）</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拾（亿）</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亿</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仟（万）</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佰（万）</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拾（万）</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万</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仟</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佰</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拾</w:t>
      </w:r>
      <w:r>
        <w:rPr>
          <w:rFonts w:ascii="宋体" w:hAnsi="宋体" w:cs="宋体"/>
          <w:color w:val="000000" w:themeColor="text1"/>
          <w:kern w:val="0"/>
          <w:szCs w:val="21"/>
          <w:u w:val="single"/>
          <w14:textFill>
            <w14:solidFill>
              <w14:schemeClr w14:val="tx1"/>
            </w14:solidFill>
          </w14:textFill>
        </w:rPr>
        <w:t>_____</w:t>
      </w:r>
      <w:r>
        <w:rPr>
          <w:rFonts w:hint="eastAsia" w:ascii="宋体" w:hAnsi="宋体" w:cs="宋体"/>
          <w:color w:val="000000" w:themeColor="text1"/>
          <w:kern w:val="0"/>
          <w:szCs w:val="21"/>
          <w14:textFill>
            <w14:solidFill>
              <w14:schemeClr w14:val="tx1"/>
            </w14:solidFill>
          </w14:textFill>
        </w:rPr>
        <w:t>元（¥</w:t>
      </w:r>
      <w:r>
        <w:rPr>
          <w:rFonts w:ascii="宋体" w:hAnsi="宋体" w:cs="宋体"/>
          <w:color w:val="000000" w:themeColor="text1"/>
          <w:kern w:val="0"/>
          <w:szCs w:val="21"/>
          <w:u w:val="single"/>
          <w14:textFill>
            <w14:solidFill>
              <w14:schemeClr w14:val="tx1"/>
            </w14:solidFill>
          </w14:textFill>
        </w:rPr>
        <w:t>________</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snapToGrid w:val="0"/>
          <w:color w:val="000000" w:themeColor="text1"/>
          <w:kern w:val="0"/>
          <w:szCs w:val="21"/>
          <w14:textFill>
            <w14:solidFill>
              <w14:schemeClr w14:val="tx1"/>
            </w14:solidFill>
          </w14:textFill>
        </w:rPr>
        <w:t>为投标总报价包干</w:t>
      </w:r>
      <w:r>
        <w:rPr>
          <w:rFonts w:hint="eastAsia" w:ascii="宋体" w:hAnsi="宋体"/>
          <w:snapToGrid w:val="0"/>
          <w:color w:val="000000" w:themeColor="text1"/>
          <w:kern w:val="0"/>
          <w:szCs w:val="21"/>
          <w14:textFill>
            <w14:solidFill>
              <w14:schemeClr w14:val="tx1"/>
            </w14:solidFill>
          </w14:textFill>
        </w:rPr>
        <w:t>，工期</w:t>
      </w:r>
      <w:r>
        <w:rPr>
          <w:rFonts w:ascii="宋体" w:hAnsi="宋体"/>
          <w:snapToGrid w:val="0"/>
          <w:color w:val="000000" w:themeColor="text1"/>
          <w:kern w:val="0"/>
          <w:szCs w:val="21"/>
          <w:u w:val="single"/>
          <w14:textFill>
            <w14:solidFill>
              <w14:schemeClr w14:val="tx1"/>
            </w14:solidFill>
          </w14:textFill>
        </w:rPr>
        <w:t>________</w:t>
      </w:r>
      <w:r>
        <w:rPr>
          <w:rFonts w:hint="eastAsia" w:ascii="宋体" w:hAnsi="宋体"/>
          <w:snapToGrid w:val="0"/>
          <w:color w:val="000000" w:themeColor="text1"/>
          <w:kern w:val="0"/>
          <w:szCs w:val="21"/>
          <w14:textFill>
            <w14:solidFill>
              <w14:schemeClr w14:val="tx1"/>
            </w14:solidFill>
          </w14:textFill>
        </w:rPr>
        <w:t>日历天，按合同约定完成</w:t>
      </w:r>
      <w:r>
        <w:rPr>
          <w:rFonts w:hint="eastAsia" w:ascii="宋体" w:hAnsi="宋体"/>
          <w:snapToGrid w:val="0"/>
          <w:color w:val="000000" w:themeColor="text1"/>
          <w:kern w:val="0"/>
          <w:szCs w:val="21"/>
          <w:lang w:eastAsia="zh-CN"/>
          <w14:textFill>
            <w14:solidFill>
              <w14:schemeClr w14:val="tx1"/>
            </w14:solidFill>
          </w14:textFill>
        </w:rPr>
        <w:t>项目前期策划</w:t>
      </w:r>
      <w:r>
        <w:rPr>
          <w:rFonts w:hint="eastAsia" w:ascii="宋体" w:hAnsi="宋体"/>
          <w:snapToGrid w:val="0"/>
          <w:color w:val="000000" w:themeColor="text1"/>
          <w:kern w:val="0"/>
          <w:szCs w:val="21"/>
          <w14:textFill>
            <w14:solidFill>
              <w14:schemeClr w14:val="tx1"/>
            </w14:solidFill>
          </w14:textFill>
        </w:rPr>
        <w:t>，并达到业主要求。</w:t>
      </w: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w:t>
      </w:r>
      <w:r>
        <w:rPr>
          <w:rFonts w:hint="eastAsia" w:ascii="宋体" w:hAnsi="宋体"/>
          <w:snapToGrid w:val="0"/>
          <w:color w:val="000000" w:themeColor="text1"/>
          <w:kern w:val="0"/>
          <w:szCs w:val="21"/>
          <w14:textFill>
            <w14:solidFill>
              <w14:schemeClr w14:val="tx1"/>
            </w14:solidFill>
          </w14:textFill>
        </w:rPr>
        <w:t>．我方承诺在投标有效期内不修改、撤销投标文件。</w:t>
      </w: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3．如我方中标：</w:t>
      </w: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w:t>
      </w:r>
      <w:r>
        <w:rPr>
          <w:rFonts w:hint="eastAsia" w:ascii="宋体" w:hAnsi="宋体"/>
          <w:snapToGrid w:val="0"/>
          <w:color w:val="000000" w:themeColor="text1"/>
          <w:kern w:val="0"/>
          <w:szCs w:val="21"/>
          <w14:textFill>
            <w14:solidFill>
              <w14:schemeClr w14:val="tx1"/>
            </w14:solidFill>
          </w14:textFill>
        </w:rPr>
        <w:t>我方承诺在收到中标通知书后，在中标通知书规定的期限内，与你方按照招标文件和我方的投标文件签订合同。</w:t>
      </w: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2</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我方承诺按照文件及合同规定向你方递交履约担保。</w:t>
      </w: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w:t>
      </w:r>
      <w:r>
        <w:rPr>
          <w:rFonts w:hint="eastAsia" w:ascii="宋体" w:hAnsi="宋体"/>
          <w:snapToGrid w:val="0"/>
          <w:color w:val="000000" w:themeColor="text1"/>
          <w:kern w:val="0"/>
          <w:szCs w:val="21"/>
          <w14:textFill>
            <w14:solidFill>
              <w14:schemeClr w14:val="tx1"/>
            </w14:solidFill>
          </w14:textFill>
        </w:rPr>
        <w:t>我方承诺在合同约定的期限内完成项目内容。</w:t>
      </w:r>
    </w:p>
    <w:p>
      <w:pPr>
        <w:adjustRightInd w:val="0"/>
        <w:snapToGrid w:val="0"/>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_______________________________________________________</w:t>
      </w:r>
      <w:r>
        <w:rPr>
          <w:rFonts w:hint="eastAsia" w:ascii="宋体" w:hAnsi="宋体"/>
          <w:snapToGrid w:val="0"/>
          <w:color w:val="000000" w:themeColor="text1"/>
          <w:kern w:val="0"/>
          <w:szCs w:val="21"/>
          <w14:textFill>
            <w14:solidFill>
              <w14:schemeClr w14:val="tx1"/>
            </w14:solidFill>
          </w14:textFill>
        </w:rPr>
        <w:t>（其他补充说明）。</w:t>
      </w:r>
    </w:p>
    <w:p>
      <w:pPr>
        <w:adjustRightInd w:val="0"/>
        <w:snapToGrid w:val="0"/>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p>
    <w:p>
      <w:pPr>
        <w:adjustRightInd w:val="0"/>
        <w:snapToGrid w:val="0"/>
        <w:spacing w:line="360" w:lineRule="auto"/>
        <w:ind w:firstLine="420" w:firstLineChars="200"/>
        <w:jc w:val="left"/>
        <w:rPr>
          <w:rFonts w:ascii="宋体"/>
          <w:snapToGrid w:val="0"/>
          <w:color w:val="000000" w:themeColor="text1"/>
          <w:kern w:val="0"/>
          <w:szCs w:val="21"/>
          <w14:textFill>
            <w14:solidFill>
              <w14:schemeClr w14:val="tx1"/>
            </w14:solidFill>
          </w14:textFill>
        </w:rPr>
      </w:pPr>
    </w:p>
    <w:p>
      <w:pPr>
        <w:adjustRightInd w:val="0"/>
        <w:snapToGrid w:val="0"/>
        <w:spacing w:line="360" w:lineRule="auto"/>
        <w:ind w:firstLine="3150" w:firstLineChars="1500"/>
        <w:jc w:val="left"/>
        <w:rPr>
          <w:rFonts w:asci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投</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标</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人：</w:t>
      </w:r>
      <w:r>
        <w:rPr>
          <w:rFonts w:ascii="宋体" w:hAnsi="宋体"/>
          <w:snapToGrid w:val="0"/>
          <w:color w:val="000000" w:themeColor="text1"/>
          <w:kern w:val="0"/>
          <w:szCs w:val="21"/>
          <w:u w:val="single"/>
          <w14:textFill>
            <w14:solidFill>
              <w14:schemeClr w14:val="tx1"/>
            </w14:solidFill>
          </w14:textFill>
        </w:rPr>
        <w:t>________________________</w:t>
      </w:r>
    </w:p>
    <w:p>
      <w:pPr>
        <w:adjustRightInd w:val="0"/>
        <w:snapToGrid w:val="0"/>
        <w:spacing w:line="360" w:lineRule="auto"/>
        <w:ind w:firstLine="3150" w:firstLineChars="1500"/>
        <w:jc w:val="left"/>
        <w:rPr>
          <w:rFonts w:asci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法定代表人或其委托代理人：</w:t>
      </w:r>
      <w:r>
        <w:rPr>
          <w:rFonts w:ascii="宋体" w:hAnsi="宋体"/>
          <w:snapToGrid w:val="0"/>
          <w:color w:val="000000" w:themeColor="text1"/>
          <w:kern w:val="0"/>
          <w:szCs w:val="21"/>
          <w:u w:val="single"/>
          <w14:textFill>
            <w14:solidFill>
              <w14:schemeClr w14:val="tx1"/>
            </w14:solidFill>
          </w14:textFill>
        </w:rPr>
        <w:t>____________</w:t>
      </w:r>
      <w:r>
        <w:rPr>
          <w:rFonts w:hint="eastAsia" w:ascii="宋体" w:hAnsi="宋体" w:cs="宋体"/>
          <w:snapToGrid w:val="0"/>
          <w:color w:val="000000" w:themeColor="text1"/>
          <w:kern w:val="0"/>
          <w:szCs w:val="21"/>
          <w14:textFill>
            <w14:solidFill>
              <w14:schemeClr w14:val="tx1"/>
            </w14:solidFill>
          </w14:textFill>
        </w:rPr>
        <w:t>（签字）</w:t>
      </w:r>
    </w:p>
    <w:p>
      <w:pPr>
        <w:spacing w:line="500" w:lineRule="exact"/>
        <w:jc w:val="center"/>
        <w:outlineLvl w:val="9"/>
        <w:rPr>
          <w:rFonts w:ascii="方正小标宋简体" w:hAnsi="宋体" w:eastAsia="方正小标宋简体"/>
          <w:color w:val="000000" w:themeColor="text1"/>
          <w:sz w:val="44"/>
          <w:szCs w:val="44"/>
          <w14:textFill>
            <w14:solidFill>
              <w14:schemeClr w14:val="tx1"/>
            </w14:solidFill>
          </w14:textFill>
        </w:rPr>
      </w:pPr>
    </w:p>
    <w:p>
      <w:pPr>
        <w:spacing w:line="360" w:lineRule="auto"/>
        <w:rPr>
          <w:rFonts w:ascii="宋体" w:hAnsi="宋体"/>
          <w:color w:val="000000" w:themeColor="text1"/>
          <w:sz w:val="28"/>
          <w14:textFill>
            <w14:solidFill>
              <w14:schemeClr w14:val="tx1"/>
            </w14:solidFill>
          </w14:textFill>
        </w:rPr>
      </w:pPr>
    </w:p>
    <w:p>
      <w:pPr>
        <w:rPr>
          <w:rFonts w:ascii="宋体" w:hAnsi="宋体"/>
          <w:color w:val="000000" w:themeColor="text1"/>
          <w:sz w:val="28"/>
          <w14:textFill>
            <w14:solidFill>
              <w14:schemeClr w14:val="tx1"/>
            </w14:solidFill>
          </w14:textFill>
        </w:rPr>
      </w:pPr>
    </w:p>
    <w:p>
      <w:pPr>
        <w:adjustRightInd w:val="0"/>
        <w:spacing w:line="400" w:lineRule="exact"/>
        <w:jc w:val="left"/>
        <w:rPr>
          <w:rFonts w:ascii="宋体" w:hAnsi="宋体"/>
          <w:b/>
          <w:color w:val="000000" w:themeColor="text1"/>
          <w:spacing w:val="10"/>
          <w:kern w:val="28"/>
          <w:sz w:val="28"/>
          <w14:textFill>
            <w14:solidFill>
              <w14:schemeClr w14:val="tx1"/>
            </w14:solidFill>
          </w14:textFill>
        </w:rPr>
      </w:pPr>
    </w:p>
    <w:p>
      <w:pPr>
        <w:adjustRightInd w:val="0"/>
        <w:spacing w:line="400" w:lineRule="exact"/>
        <w:jc w:val="left"/>
        <w:rPr>
          <w:rFonts w:ascii="宋体" w:hAnsi="宋体"/>
          <w:b/>
          <w:color w:val="000000" w:themeColor="text1"/>
          <w:spacing w:val="10"/>
          <w:kern w:val="28"/>
          <w:sz w:val="28"/>
          <w14:textFill>
            <w14:solidFill>
              <w14:schemeClr w14:val="tx1"/>
            </w14:solidFill>
          </w14:textFill>
        </w:rPr>
      </w:pPr>
    </w:p>
    <w:p>
      <w:pPr>
        <w:spacing w:line="260" w:lineRule="exact"/>
        <w:outlineLvl w:val="1"/>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附件4：</w:t>
      </w:r>
      <w:bookmarkEnd w:id="47"/>
      <w:bookmarkEnd w:id="48"/>
      <w:bookmarkEnd w:id="49"/>
      <w:bookmarkEnd w:id="50"/>
      <w:bookmarkEnd w:id="51"/>
      <w:bookmarkEnd w:id="52"/>
      <w:r>
        <w:rPr>
          <w:rFonts w:hint="eastAsia" w:ascii="宋体" w:hAnsi="宋体"/>
          <w:color w:val="000000" w:themeColor="text1"/>
          <w14:textFill>
            <w14:solidFill>
              <w14:schemeClr w14:val="tx1"/>
            </w14:solidFill>
          </w14:textFill>
        </w:rPr>
        <w:t xml:space="preserve"> </w:t>
      </w:r>
    </w:p>
    <w:p>
      <w:pPr>
        <w:spacing w:line="500" w:lineRule="exact"/>
        <w:rPr>
          <w:rFonts w:ascii="宋体" w:hAnsi="宋体"/>
          <w:b/>
          <w:color w:val="000000" w:themeColor="text1"/>
          <w:sz w:val="30"/>
          <w14:textFill>
            <w14:solidFill>
              <w14:schemeClr w14:val="tx1"/>
            </w14:solidFill>
          </w14:textFill>
        </w:rPr>
      </w:pPr>
    </w:p>
    <w:p>
      <w:pPr>
        <w:spacing w:line="44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法定代表人身份证明</w:t>
      </w:r>
    </w:p>
    <w:p>
      <w:pPr>
        <w:spacing w:line="400" w:lineRule="exact"/>
        <w:jc w:val="center"/>
        <w:rPr>
          <w:rFonts w:ascii="宋体" w:hAnsi="宋体"/>
          <w:b/>
          <w:color w:val="000000" w:themeColor="text1"/>
          <w:sz w:val="44"/>
          <w14:textFill>
            <w14:solidFill>
              <w14:schemeClr w14:val="tx1"/>
            </w14:solidFill>
          </w14:textFill>
        </w:rPr>
      </w:pPr>
    </w:p>
    <w:p>
      <w:pPr>
        <w:spacing w:line="400" w:lineRule="exact"/>
        <w:jc w:val="center"/>
        <w:rPr>
          <w:rFonts w:ascii="宋体" w:hAnsi="宋体"/>
          <w:b/>
          <w:color w:val="000000" w:themeColor="text1"/>
          <w:sz w:val="4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成立时间：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经营期限： </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（投标人名称）的法定代表人（</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附：法定代表人身份证复印件</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left="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（注意：适用于法人投标，应装订入竞争性谈判文件中用于谈判小组审查）</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公司名称（盖章）</w:t>
      </w:r>
      <w:r>
        <w:rPr>
          <w:rFonts w:hint="eastAsia" w:ascii="宋体" w:hAnsi="宋体"/>
          <w:color w:val="000000" w:themeColor="text1"/>
          <w:sz w:val="24"/>
          <w:u w:val="single"/>
          <w14:textFill>
            <w14:solidFill>
              <w14:schemeClr w14:val="tx1"/>
            </w14:solidFill>
          </w14:textFill>
        </w:rPr>
        <w:t>：         　　　　　　　　　　　　　　　　　</w:t>
      </w: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w:t>
      </w:r>
    </w:p>
    <w:p>
      <w:pPr>
        <w:jc w:val="center"/>
        <w:rPr>
          <w:rFonts w:ascii="黑体" w:eastAsia="黑体"/>
          <w:b/>
          <w:color w:val="000000" w:themeColor="text1"/>
          <w:sz w:val="32"/>
          <w:szCs w:val="32"/>
          <w14:textFill>
            <w14:solidFill>
              <w14:schemeClr w14:val="tx1"/>
            </w14:solidFill>
          </w14:textFill>
        </w:rPr>
      </w:pPr>
    </w:p>
    <w:p>
      <w:pPr>
        <w:spacing w:line="360" w:lineRule="auto"/>
        <w:outlineLvl w:val="1"/>
        <w:rPr>
          <w:rFonts w:ascii="宋体" w:hAnsi="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t>附件</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 xml:space="preserve">：   </w:t>
      </w:r>
    </w:p>
    <w:p>
      <w:pPr>
        <w:spacing w:line="360" w:lineRule="auto"/>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授权委托书</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（投标人名称）的法定代表人，现委托本单位人员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竞争性谈判投标文件、签订合同和处理有关事宜（向有关行政监督部门投诉另行授权），其法律后果由我方承担。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委托期限：从本授权委托书签署之日起至投标有效期结束为止。</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代理人无转委托权。</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附：（1）法定代表人身份证明原件和授权委托代理人身份证复印件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  标  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（固定电话）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（移动电话）</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color w:val="000000" w:themeColor="text1"/>
          <w:sz w:val="24"/>
          <w14:textFill>
            <w14:solidFill>
              <w14:schemeClr w14:val="tx1"/>
            </w14:solidFill>
          </w14:textFill>
        </w:rPr>
      </w:pPr>
    </w:p>
    <w:p>
      <w:pPr>
        <w:spacing w:line="400" w:lineRule="exac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spacing w:line="400" w:lineRule="exact"/>
        <w:ind w:left="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（注意：适用于委托人投标，应装订入竞争性谈判文件中用于谈判小组审查）</w:t>
      </w:r>
    </w:p>
    <w:p>
      <w:pPr>
        <w:spacing w:line="400" w:lineRule="exact"/>
        <w:rPr>
          <w:rFonts w:ascii="宋体" w:hAnsi="宋体"/>
          <w:b/>
          <w:color w:val="000000" w:themeColor="text1"/>
          <w:sz w:val="28"/>
          <w14:textFill>
            <w14:solidFill>
              <w14:schemeClr w14:val="tx1"/>
            </w14:solidFill>
          </w14:textFill>
        </w:rPr>
      </w:pPr>
    </w:p>
    <w:p>
      <w:pPr>
        <w:spacing w:line="260" w:lineRule="exact"/>
        <w:outlineLvl w:val="9"/>
        <w:rPr>
          <w:rFonts w:ascii="宋体" w:hAnsi="宋体"/>
          <w:color w:val="000000" w:themeColor="text1"/>
          <w14:textFill>
            <w14:solidFill>
              <w14:schemeClr w14:val="tx1"/>
            </w14:solidFill>
          </w14:textFill>
        </w:rPr>
      </w:pPr>
      <w:bookmarkStart w:id="53" w:name="_Toc132265253"/>
      <w:bookmarkStart w:id="54" w:name="_Toc132000252"/>
      <w:bookmarkStart w:id="55" w:name="_Toc132523740"/>
      <w:bookmarkStart w:id="56" w:name="_Toc282613286"/>
      <w:bookmarkStart w:id="57" w:name="_Toc132523469"/>
      <w:bookmarkStart w:id="58" w:name="_Toc132111901"/>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附件</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w:t>
      </w:r>
      <w:bookmarkEnd w:id="53"/>
      <w:bookmarkEnd w:id="54"/>
      <w:bookmarkEnd w:id="55"/>
      <w:bookmarkEnd w:id="56"/>
      <w:bookmarkEnd w:id="57"/>
      <w:bookmarkEnd w:id="58"/>
      <w:r>
        <w:rPr>
          <w:rFonts w:hint="eastAsia" w:ascii="宋体" w:hAnsi="宋体"/>
          <w:color w:val="000000" w:themeColor="text1"/>
          <w14:textFill>
            <w14:solidFill>
              <w14:schemeClr w14:val="tx1"/>
            </w14:solidFill>
          </w14:textFill>
        </w:rPr>
        <w:t xml:space="preserve"> </w:t>
      </w:r>
      <w:bookmarkEnd w:id="44"/>
      <w:bookmarkStart w:id="59" w:name="_Toc156059747"/>
      <w:bookmarkStart w:id="60" w:name="_Toc131305916"/>
      <w:bookmarkStart w:id="61" w:name="_Toc132111900"/>
      <w:bookmarkStart w:id="62" w:name="_Toc152748104"/>
      <w:bookmarkStart w:id="63" w:name="_Toc134953396"/>
      <w:bookmarkStart w:id="64" w:name="_Toc282613287"/>
      <w:bookmarkStart w:id="65" w:name="_Toc138581214"/>
      <w:bookmarkStart w:id="66" w:name="_Toc132523739"/>
      <w:bookmarkStart w:id="67" w:name="_Toc132523468"/>
      <w:bookmarkStart w:id="68" w:name="_Toc138581133"/>
      <w:bookmarkStart w:id="69" w:name="_Toc132265252"/>
    </w:p>
    <w:p>
      <w:pPr>
        <w:spacing w:before="0" w:after="0" w:line="360" w:lineRule="auto"/>
        <w:jc w:val="center"/>
        <w:rPr>
          <w:rFonts w:hint="eastAsia" w:ascii="宋体" w:hAnsi="宋体"/>
          <w:b/>
          <w:bCs w:val="0"/>
          <w:color w:val="000000" w:themeColor="text1"/>
          <w:sz w:val="36"/>
          <w:szCs w:val="24"/>
          <w14:textFill>
            <w14:solidFill>
              <w14:schemeClr w14:val="tx1"/>
            </w14:solidFill>
          </w14:textFill>
        </w:rPr>
      </w:pPr>
      <w:r>
        <w:rPr>
          <w:rFonts w:hint="eastAsia" w:ascii="宋体" w:hAnsi="宋体"/>
          <w:b/>
          <w:bCs w:val="0"/>
          <w:color w:val="000000" w:themeColor="text1"/>
          <w:sz w:val="36"/>
          <w:szCs w:val="24"/>
          <w14:textFill>
            <w14:solidFill>
              <w14:schemeClr w14:val="tx1"/>
            </w14:solidFill>
          </w14:textFill>
        </w:rPr>
        <w:t>谈判单位基本情况介绍（后附营业执照复印件）</w:t>
      </w:r>
    </w:p>
    <w:p>
      <w:pPr>
        <w:snapToGrid w:val="0"/>
        <w:spacing w:line="520" w:lineRule="exact"/>
        <w:rPr>
          <w:color w:val="000000" w:themeColor="text1"/>
          <w:sz w:val="28"/>
          <w:szCs w:val="28"/>
          <w14:textFill>
            <w14:solidFill>
              <w14:schemeClr w14:val="tx1"/>
            </w14:solidFill>
          </w14:textFill>
        </w:rPr>
      </w:pPr>
    </w:p>
    <w:tbl>
      <w:tblPr>
        <w:tblStyle w:val="12"/>
        <w:tblW w:w="900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单位名称</w:t>
            </w:r>
          </w:p>
        </w:tc>
        <w:tc>
          <w:tcPr>
            <w:tcW w:w="4500" w:type="dxa"/>
            <w:gridSpan w:val="3"/>
            <w:vAlign w:val="center"/>
          </w:tcPr>
          <w:p>
            <w:pPr>
              <w:jc w:val="center"/>
              <w:rPr>
                <w:rFonts w:eastAsia="仿宋"/>
                <w:color w:val="000000" w:themeColor="text1"/>
                <w:sz w:val="24"/>
                <w14:textFill>
                  <w14:solidFill>
                    <w14:schemeClr w14:val="tx1"/>
                  </w14:solidFill>
                </w14:textFill>
              </w:rPr>
            </w:pPr>
          </w:p>
        </w:tc>
        <w:tc>
          <w:tcPr>
            <w:tcW w:w="129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成立日期</w:t>
            </w:r>
          </w:p>
        </w:tc>
        <w:tc>
          <w:tcPr>
            <w:tcW w:w="1770" w:type="dxa"/>
            <w:vAlign w:val="center"/>
          </w:tcPr>
          <w:p>
            <w:pPr>
              <w:jc w:val="center"/>
              <w:rPr>
                <w:rFonts w:eastAsia="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经营地址</w:t>
            </w:r>
          </w:p>
        </w:tc>
        <w:tc>
          <w:tcPr>
            <w:tcW w:w="4500" w:type="dxa"/>
            <w:gridSpan w:val="3"/>
            <w:vAlign w:val="center"/>
          </w:tcPr>
          <w:p>
            <w:pPr>
              <w:jc w:val="center"/>
              <w:rPr>
                <w:rFonts w:eastAsia="仿宋"/>
                <w:color w:val="000000" w:themeColor="text1"/>
                <w:sz w:val="24"/>
                <w14:textFill>
                  <w14:solidFill>
                    <w14:schemeClr w14:val="tx1"/>
                  </w14:solidFill>
                </w14:textFill>
              </w:rPr>
            </w:pPr>
          </w:p>
        </w:tc>
        <w:tc>
          <w:tcPr>
            <w:tcW w:w="129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单位性质</w:t>
            </w:r>
          </w:p>
        </w:tc>
        <w:tc>
          <w:tcPr>
            <w:tcW w:w="1770" w:type="dxa"/>
            <w:vAlign w:val="center"/>
          </w:tcPr>
          <w:p>
            <w:pPr>
              <w:jc w:val="center"/>
              <w:rPr>
                <w:rFonts w:eastAsia="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注册资金</w:t>
            </w:r>
          </w:p>
        </w:tc>
        <w:tc>
          <w:tcPr>
            <w:tcW w:w="1031" w:type="dxa"/>
            <w:vAlign w:val="center"/>
          </w:tcPr>
          <w:p>
            <w:pPr>
              <w:jc w:val="center"/>
              <w:rPr>
                <w:rFonts w:eastAsia="仿宋"/>
                <w:color w:val="000000" w:themeColor="text1"/>
                <w:sz w:val="24"/>
                <w14:textFill>
                  <w14:solidFill>
                    <w14:schemeClr w14:val="tx1"/>
                  </w14:solidFill>
                </w14:textFill>
              </w:rPr>
            </w:pPr>
          </w:p>
        </w:tc>
        <w:tc>
          <w:tcPr>
            <w:tcW w:w="1215"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业务电话</w:t>
            </w:r>
          </w:p>
        </w:tc>
        <w:tc>
          <w:tcPr>
            <w:tcW w:w="2254" w:type="dxa"/>
            <w:vAlign w:val="center"/>
          </w:tcPr>
          <w:p>
            <w:pPr>
              <w:jc w:val="center"/>
              <w:rPr>
                <w:rFonts w:eastAsia="仿宋"/>
                <w:color w:val="000000" w:themeColor="text1"/>
                <w:sz w:val="28"/>
                <w:szCs w:val="28"/>
                <w14:textFill>
                  <w14:solidFill>
                    <w14:schemeClr w14:val="tx1"/>
                  </w14:solidFill>
                </w14:textFill>
              </w:rPr>
            </w:pPr>
          </w:p>
        </w:tc>
        <w:tc>
          <w:tcPr>
            <w:tcW w:w="129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传真</w:t>
            </w:r>
          </w:p>
        </w:tc>
        <w:tc>
          <w:tcPr>
            <w:tcW w:w="1770" w:type="dxa"/>
            <w:vAlign w:val="center"/>
          </w:tcPr>
          <w:p>
            <w:pPr>
              <w:jc w:val="center"/>
              <w:rPr>
                <w:rFonts w:eastAsia="仿宋"/>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w:t>
            </w:r>
          </w:p>
        </w:tc>
        <w:tc>
          <w:tcPr>
            <w:tcW w:w="4500" w:type="dxa"/>
            <w:gridSpan w:val="3"/>
            <w:vAlign w:val="center"/>
          </w:tcPr>
          <w:p>
            <w:pPr>
              <w:jc w:val="center"/>
              <w:rPr>
                <w:rFonts w:eastAsia="仿宋"/>
                <w:color w:val="000000" w:themeColor="text1"/>
                <w:sz w:val="24"/>
                <w14:textFill>
                  <w14:solidFill>
                    <w14:schemeClr w14:val="tx1"/>
                  </w14:solidFill>
                </w14:textFill>
              </w:rPr>
            </w:pPr>
          </w:p>
        </w:tc>
        <w:tc>
          <w:tcPr>
            <w:tcW w:w="129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电话</w:t>
            </w:r>
          </w:p>
        </w:tc>
        <w:tc>
          <w:tcPr>
            <w:tcW w:w="1770" w:type="dxa"/>
            <w:vAlign w:val="center"/>
          </w:tcPr>
          <w:p>
            <w:pPr>
              <w:jc w:val="center"/>
              <w:rPr>
                <w:rFonts w:eastAsia="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总经理</w:t>
            </w:r>
          </w:p>
        </w:tc>
        <w:tc>
          <w:tcPr>
            <w:tcW w:w="4500" w:type="dxa"/>
            <w:gridSpan w:val="3"/>
            <w:vAlign w:val="center"/>
          </w:tcPr>
          <w:p>
            <w:pPr>
              <w:jc w:val="center"/>
              <w:rPr>
                <w:rFonts w:eastAsia="仿宋"/>
                <w:color w:val="000000" w:themeColor="text1"/>
                <w:sz w:val="24"/>
                <w14:textFill>
                  <w14:solidFill>
                    <w14:schemeClr w14:val="tx1"/>
                  </w14:solidFill>
                </w14:textFill>
              </w:rPr>
            </w:pPr>
          </w:p>
        </w:tc>
        <w:tc>
          <w:tcPr>
            <w:tcW w:w="1290" w:type="dxa"/>
            <w:vAlign w:val="center"/>
          </w:tcPr>
          <w:p>
            <w:pPr>
              <w:jc w:val="center"/>
              <w:rPr>
                <w:rFonts w:eastAsia="仿宋"/>
                <w:color w:val="000000" w:themeColor="text1"/>
                <w:sz w:val="24"/>
                <w14:textFill>
                  <w14:solidFill>
                    <w14:schemeClr w14:val="tx1"/>
                  </w14:solidFill>
                </w14:textFill>
              </w:rPr>
            </w:pPr>
          </w:p>
        </w:tc>
        <w:tc>
          <w:tcPr>
            <w:tcW w:w="1770" w:type="dxa"/>
            <w:vAlign w:val="center"/>
          </w:tcPr>
          <w:p>
            <w:pPr>
              <w:jc w:val="center"/>
              <w:rPr>
                <w:rFonts w:eastAsia="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经营范围</w:t>
            </w:r>
          </w:p>
        </w:tc>
        <w:tc>
          <w:tcPr>
            <w:tcW w:w="7560" w:type="dxa"/>
            <w:gridSpan w:val="5"/>
            <w:vAlign w:val="center"/>
          </w:tcPr>
          <w:p>
            <w:pPr>
              <w:jc w:val="center"/>
              <w:rPr>
                <w:rFonts w:eastAsia="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公司介绍</w:t>
            </w:r>
          </w:p>
        </w:tc>
        <w:tc>
          <w:tcPr>
            <w:tcW w:w="7560" w:type="dxa"/>
            <w:gridSpan w:val="5"/>
            <w:vAlign w:val="center"/>
          </w:tcPr>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备注</w:t>
            </w:r>
          </w:p>
        </w:tc>
        <w:tc>
          <w:tcPr>
            <w:tcW w:w="7560" w:type="dxa"/>
            <w:gridSpan w:val="5"/>
            <w:vAlign w:val="center"/>
          </w:tcPr>
          <w:p>
            <w:pPr>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p>
        </w:tc>
      </w:tr>
    </w:tbl>
    <w:p>
      <w:pPr>
        <w:adjustRightInd w:val="0"/>
        <w:snapToGrid w:val="0"/>
        <w:spacing w:line="360" w:lineRule="auto"/>
        <w:ind w:firstLine="3150" w:firstLineChars="1500"/>
        <w:jc w:val="left"/>
        <w:rPr>
          <w:rFonts w:ascii="宋体" w:hAnsi="宋体"/>
          <w:snapToGrid w:val="0"/>
          <w:color w:val="000000" w:themeColor="text1"/>
          <w:kern w:val="0"/>
          <w:szCs w:val="21"/>
          <w14:textFill>
            <w14:solidFill>
              <w14:schemeClr w14:val="tx1"/>
            </w14:solidFill>
          </w14:textFill>
        </w:rPr>
      </w:pPr>
    </w:p>
    <w:p>
      <w:pPr>
        <w:adjustRightInd w:val="0"/>
        <w:snapToGrid w:val="0"/>
        <w:spacing w:line="360" w:lineRule="auto"/>
        <w:ind w:firstLine="3150" w:firstLineChars="1500"/>
        <w:jc w:val="left"/>
        <w:rPr>
          <w:rFonts w:asci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投</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标</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人：</w:t>
      </w:r>
      <w:r>
        <w:rPr>
          <w:rFonts w:ascii="宋体" w:hAnsi="宋体"/>
          <w:snapToGrid w:val="0"/>
          <w:color w:val="000000" w:themeColor="text1"/>
          <w:kern w:val="0"/>
          <w:szCs w:val="21"/>
          <w:u w:val="single"/>
          <w14:textFill>
            <w14:solidFill>
              <w14:schemeClr w14:val="tx1"/>
            </w14:solidFill>
          </w14:textFill>
        </w:rPr>
        <w:t>________________________</w:t>
      </w:r>
    </w:p>
    <w:p>
      <w:pPr>
        <w:adjustRightInd w:val="0"/>
        <w:snapToGrid w:val="0"/>
        <w:spacing w:line="360" w:lineRule="auto"/>
        <w:ind w:firstLine="3150" w:firstLineChars="1500"/>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法定代表人或其委托代理人：</w:t>
      </w:r>
      <w:r>
        <w:rPr>
          <w:rFonts w:ascii="宋体" w:hAnsi="宋体"/>
          <w:snapToGrid w:val="0"/>
          <w:color w:val="000000" w:themeColor="text1"/>
          <w:kern w:val="0"/>
          <w:szCs w:val="21"/>
          <w:u w:val="single"/>
          <w14:textFill>
            <w14:solidFill>
              <w14:schemeClr w14:val="tx1"/>
            </w14:solidFill>
          </w14:textFill>
        </w:rPr>
        <w:t>____________</w:t>
      </w:r>
      <w:r>
        <w:rPr>
          <w:rFonts w:hint="eastAsia" w:ascii="宋体" w:hAnsi="宋体" w:cs="宋体"/>
          <w:snapToGrid w:val="0"/>
          <w:color w:val="000000" w:themeColor="text1"/>
          <w:kern w:val="0"/>
          <w:szCs w:val="21"/>
          <w14:textFill>
            <w14:solidFill>
              <w14:schemeClr w14:val="tx1"/>
            </w14:solidFill>
          </w14:textFill>
        </w:rPr>
        <w:t>（签字）</w:t>
      </w:r>
    </w:p>
    <w:p>
      <w:pPr>
        <w:adjustRightInd w:val="0"/>
        <w:snapToGrid w:val="0"/>
        <w:spacing w:line="360" w:lineRule="auto"/>
        <w:ind w:firstLine="3150" w:firstLineChars="1500"/>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日期：</w:t>
      </w:r>
    </w:p>
    <w:p>
      <w:pPr>
        <w:spacing w:line="260" w:lineRule="exact"/>
        <w:outlineLvl w:val="9"/>
        <w:rPr>
          <w:rFonts w:ascii="宋体" w:hAnsi="宋体"/>
          <w:color w:val="000000" w:themeColor="text1"/>
          <w14:textFill>
            <w14:solidFill>
              <w14:schemeClr w14:val="tx1"/>
            </w14:solidFill>
          </w14:textFill>
        </w:rPr>
      </w:pP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附件</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 xml:space="preserve">： </w:t>
      </w:r>
    </w:p>
    <w:p>
      <w:pPr>
        <w:pStyle w:val="7"/>
        <w:spacing w:line="400" w:lineRule="exact"/>
        <w:ind w:left="0" w:leftChars="0"/>
        <w:rPr>
          <w:rFonts w:hAnsi="宋体"/>
          <w:color w:val="000000" w:themeColor="text1"/>
          <w:sz w:val="24"/>
          <w14:textFill>
            <w14:solidFill>
              <w14:schemeClr w14:val="tx1"/>
            </w14:solidFill>
          </w14:textFill>
        </w:rPr>
      </w:pPr>
    </w:p>
    <w:bookmarkEnd w:id="59"/>
    <w:bookmarkEnd w:id="60"/>
    <w:bookmarkEnd w:id="61"/>
    <w:bookmarkEnd w:id="62"/>
    <w:bookmarkEnd w:id="63"/>
    <w:bookmarkEnd w:id="64"/>
    <w:bookmarkEnd w:id="65"/>
    <w:bookmarkEnd w:id="66"/>
    <w:bookmarkEnd w:id="67"/>
    <w:bookmarkEnd w:id="68"/>
    <w:bookmarkEnd w:id="69"/>
    <w:p>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承诺函</w:t>
      </w:r>
    </w:p>
    <w:p>
      <w:pPr>
        <w:spacing w:line="400" w:lineRule="exact"/>
        <w:ind w:firstLine="562" w:firstLineChars="200"/>
        <w:jc w:val="center"/>
        <w:rPr>
          <w:rFonts w:ascii="宋体" w:hAnsi="宋体" w:eastAsia="黑体"/>
          <w:b/>
          <w:color w:val="000000" w:themeColor="text1"/>
          <w:sz w:val="28"/>
          <w:szCs w:val="28"/>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雅安交建集团</w:t>
      </w:r>
      <w:r>
        <w:rPr>
          <w:rFonts w:hint="eastAsia" w:ascii="宋体" w:hAnsi="宋体" w:cs="宋体"/>
          <w:color w:val="000000" w:themeColor="text1"/>
          <w:sz w:val="24"/>
          <w:u w:val="single"/>
          <w:lang w:eastAsia="zh-CN"/>
          <w14:textFill>
            <w14:solidFill>
              <w14:schemeClr w14:val="tx1"/>
            </w14:solidFill>
          </w14:textFill>
        </w:rPr>
        <w:t>运通贸易</w:t>
      </w:r>
      <w:r>
        <w:rPr>
          <w:rFonts w:hint="eastAsia" w:ascii="宋体" w:hAnsi="宋体" w:cs="宋体"/>
          <w:color w:val="000000" w:themeColor="text1"/>
          <w:sz w:val="24"/>
          <w:u w:val="single"/>
          <w14:textFill>
            <w14:solidFill>
              <w14:schemeClr w14:val="tx1"/>
            </w14:solidFill>
          </w14:textFill>
        </w:rPr>
        <w:t>有限公司</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我公司作为本次采购项目的供应商，根据</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文件要求，现郑重承诺如下：</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（一）具有独立承担民事责任的能力；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（三）具有履行合同所必需的设备和专业技术能力；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（四）有依法缴纳税收和社会保障资金的良好记录；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（五）参加政府采购活动前三年内，在经营活动中没有重大违法记录；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（六）法律、行政法规规定的其他条件；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（七）未被列入“信用中国”网站(www.creditchina.gov.cn)失信被执行人、重</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大税收违法案件当事人名单、政府采购严重违法失信行为记录名单；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文件中规定的实质性要求，如对</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文件有异议，已经在递交响应文件截止时间届满前依法进行维权救济，不存在对</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以求侥幸成交或者为实现其他非法目的的行为。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三、在参加本次采购活动中，不存在与单位负责人为同一人或者存在直接控股、管理关系的其他供应商参与同一合同项下的政府采购活动的行为。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pStyle w:val="22"/>
        <w:spacing w:line="360" w:lineRule="auto"/>
        <w:ind w:firstLine="480" w:firstLineChars="200"/>
        <w:rPr>
          <w:rFonts w:hAnsi="宋体"/>
          <w:color w:val="000000" w:themeColor="text1"/>
          <w:kern w:val="2"/>
          <w14:textFill>
            <w14:solidFill>
              <w14:schemeClr w14:val="tx1"/>
            </w14:solidFill>
          </w14:textFill>
        </w:rPr>
      </w:pPr>
      <w:r>
        <w:rPr>
          <w:rFonts w:hint="eastAsia" w:hAnsi="宋体"/>
          <w:color w:val="000000" w:themeColor="text1"/>
          <w:kern w:val="2"/>
          <w14:textFill>
            <w14:solidFill>
              <w14:schemeClr w14:val="tx1"/>
            </w14:solidFill>
          </w14:textFill>
        </w:rPr>
        <w:t>五、未对本次采购项目提供过整体设计、规范编制或者项目管理、监理、检测等服务。</w:t>
      </w:r>
    </w:p>
    <w:p>
      <w:pPr>
        <w:snapToGrid w:val="0"/>
        <w:spacing w:line="360" w:lineRule="auto"/>
        <w:ind w:firstLine="566" w:firstLine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六、如果有《四川省政府采购当事人诚信管理办法》（川财采[2015]33号）规定的记入诚信档案的失信行为，将在响应文件中全面如实反映。</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在递交响应文件截止之日前被财政部门记入诚信档案的且在有效期内的失信行为的有</w:t>
      </w:r>
      <w:r>
        <w:rPr>
          <w:rFonts w:hint="eastAsia" w:ascii="宋体" w:hAnsi="宋体" w:cs="宋体"/>
          <w:b/>
          <w:bCs/>
          <w:color w:val="000000" w:themeColor="text1"/>
          <w:sz w:val="24"/>
          <w14:textFill>
            <w14:solidFill>
              <w14:schemeClr w14:val="tx1"/>
            </w14:solidFill>
          </w14:textFill>
        </w:rPr>
        <w:t>(若无则填写“0”或“/”)</w:t>
      </w:r>
      <w:r>
        <w:rPr>
          <w:rFonts w:hint="eastAsia" w:ascii="宋体" w:hAnsi="宋体" w:cs="宋体"/>
          <w:color w:val="000000" w:themeColor="text1"/>
          <w:sz w:val="24"/>
          <w14:textFill>
            <w14:solidFill>
              <w14:schemeClr w14:val="tx1"/>
            </w14:solidFill>
          </w14:textFill>
        </w:rPr>
        <w:t>次。在递交响应文件截止之日被工商部门、税务部门、审判机关及其他有关部门单位认定且处于有效期内的失信行为的有</w:t>
      </w:r>
      <w:r>
        <w:rPr>
          <w:rFonts w:hint="eastAsia" w:ascii="宋体" w:hAnsi="宋体" w:cs="宋体"/>
          <w:b/>
          <w:bCs/>
          <w:color w:val="000000" w:themeColor="text1"/>
          <w:sz w:val="24"/>
          <w14:textFill>
            <w14:solidFill>
              <w14:schemeClr w14:val="tx1"/>
            </w14:solidFill>
          </w14:textFill>
        </w:rPr>
        <w:t>(若无则填写“0”或“/”)</w:t>
      </w:r>
      <w:r>
        <w:rPr>
          <w:rFonts w:hint="eastAsia" w:ascii="宋体" w:hAnsi="宋体" w:cs="宋体"/>
          <w:color w:val="000000" w:themeColor="text1"/>
          <w:sz w:val="24"/>
          <w14:textFill>
            <w14:solidFill>
              <w14:schemeClr w14:val="tx1"/>
            </w14:solidFill>
          </w14:textFill>
        </w:rPr>
        <w:t>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七、响应文件中提供的任何资料和技术、服务、商务等响应承诺情况都是真实的、有效的、合法的。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八、如本项目</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采购过程中需要提供样品，则我公司提供的样品即为成交后将要提供的成交产品，我公司对提供样品的性能和质量负责，因样品存在缺陷或者不符合</w:t>
      </w:r>
      <w:r>
        <w:rPr>
          <w:rFonts w:hint="eastAsia" w:ascii="宋体" w:hAnsi="宋体" w:cs="宋体"/>
          <w:color w:val="000000" w:themeColor="text1"/>
          <w:sz w:val="24"/>
          <w:lang w:eastAsia="zh-CN"/>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文件要求导致未能成交的，我公司愿意承担相应不利后果。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九、我单位</w:t>
      </w:r>
      <w:r>
        <w:rPr>
          <w:rFonts w:hint="eastAsia" w:ascii="宋体" w:hAnsi="宋体" w:cs="宋体"/>
          <w:color w:val="000000" w:themeColor="text1"/>
          <w:sz w:val="24"/>
          <w:u w:val="single"/>
          <w14:textFill>
            <w14:solidFill>
              <w14:schemeClr w14:val="tx1"/>
            </w14:solidFill>
          </w14:textFill>
        </w:rPr>
        <w:t xml:space="preserve">        （单位名称）</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（法定代表人）</w:t>
      </w:r>
      <w:r>
        <w:rPr>
          <w:rFonts w:hint="eastAsia" w:ascii="宋体" w:hAnsi="宋体" w:cs="宋体"/>
          <w:color w:val="000000" w:themeColor="text1"/>
          <w:sz w:val="24"/>
          <w14:textFill>
            <w14:solidFill>
              <w14:schemeClr w14:val="tx1"/>
            </w14:solidFill>
          </w14:textFill>
        </w:rPr>
        <w:t>在参加本次采购活动前三年内没有行贿犯罪记录和重大违法记录。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本公司对上述承诺的内容事项真实性负责。如经查实上述承诺的内容事项存在虚假，我公司愿意接受以提供虚假材料谋取成交的法律责任。</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法定代表人签字或者加盖个人私章：</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     （盖章）</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   年     月    日</w:t>
      </w: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ind w:firstLine="480" w:firstLineChars="200"/>
        <w:jc w:val="left"/>
        <w:rPr>
          <w:rFonts w:ascii="宋体" w:hAnsi="宋体" w:cs="宋体"/>
          <w:color w:val="000000" w:themeColor="text1"/>
          <w:sz w:val="24"/>
          <w14:textFill>
            <w14:solidFill>
              <w14:schemeClr w14:val="tx1"/>
            </w14:solidFill>
          </w14:textFill>
        </w:rPr>
      </w:pPr>
    </w:p>
    <w:p>
      <w:pPr>
        <w:jc w:val="left"/>
        <w:rPr>
          <w:rFonts w:ascii="宋体" w:hAnsi="宋体" w:cs="宋体"/>
          <w:b/>
          <w:color w:val="000000" w:themeColor="text1"/>
          <w:sz w:val="28"/>
          <w:szCs w:val="28"/>
          <w14:textFill>
            <w14:solidFill>
              <w14:schemeClr w14:val="tx1"/>
            </w14:solidFill>
          </w14:textFill>
        </w:rPr>
      </w:pP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附件</w:t>
      </w: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w:t>
      </w:r>
    </w:p>
    <w:p>
      <w:pPr>
        <w:spacing w:after="100" w:afterAutospacing="1" w:line="400" w:lineRule="exact"/>
        <w:outlineLvl w:val="9"/>
        <w:rPr>
          <w:rFonts w:ascii="华文中宋" w:hAnsi="华文中宋" w:eastAsia="华文中宋"/>
          <w:b/>
          <w:color w:val="000000" w:themeColor="text1"/>
          <w:sz w:val="32"/>
          <w:szCs w:val="32"/>
          <w14:textFill>
            <w14:solidFill>
              <w14:schemeClr w14:val="tx1"/>
            </w14:solidFill>
          </w14:textFill>
        </w:rPr>
      </w:pPr>
    </w:p>
    <w:p>
      <w:pPr>
        <w:spacing w:after="100" w:afterAutospacing="1" w:line="400" w:lineRule="exact"/>
        <w:jc w:val="center"/>
        <w:outlineLvl w:val="9"/>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14:textFill>
            <w14:solidFill>
              <w14:schemeClr w14:val="tx1"/>
            </w14:solidFill>
          </w14:textFill>
        </w:rPr>
        <w:t>编制实施方案（计划）说明</w:t>
      </w:r>
    </w:p>
    <w:p>
      <w:pPr>
        <w:spacing w:line="400" w:lineRule="exact"/>
        <w:outlineLvl w:val="9"/>
        <w:rPr>
          <w:b/>
          <w:bCs/>
          <w:color w:val="000000" w:themeColor="text1"/>
          <w:sz w:val="32"/>
          <w14:textFill>
            <w14:solidFill>
              <w14:schemeClr w14:val="tx1"/>
            </w14:solidFill>
          </w14:textFill>
        </w:rPr>
      </w:pPr>
    </w:p>
    <w:p>
      <w:pPr>
        <w:spacing w:line="400" w:lineRule="exact"/>
        <w:outlineLvl w:val="9"/>
        <w:rPr>
          <w:b/>
          <w:bCs/>
          <w:color w:val="000000" w:themeColor="text1"/>
          <w:sz w:val="32"/>
          <w14:textFill>
            <w14:solidFill>
              <w14:schemeClr w14:val="tx1"/>
            </w14:solidFill>
          </w14:textFill>
        </w:rPr>
      </w:pPr>
    </w:p>
    <w:p>
      <w:pPr>
        <w:spacing w:line="400" w:lineRule="exact"/>
        <w:outlineLvl w:val="9"/>
        <w:rPr>
          <w:b/>
          <w:bCs/>
          <w:color w:val="000000" w:themeColor="text1"/>
          <w:sz w:val="32"/>
          <w14:textFill>
            <w14:solidFill>
              <w14:schemeClr w14:val="tx1"/>
            </w14:solidFill>
          </w14:textFill>
        </w:rPr>
      </w:pPr>
    </w:p>
    <w:p>
      <w:pPr>
        <w:spacing w:line="400" w:lineRule="exact"/>
        <w:outlineLvl w:val="9"/>
        <w:rPr>
          <w:b/>
          <w:bCs/>
          <w:color w:val="000000" w:themeColor="text1"/>
          <w:sz w:val="32"/>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sectPr>
          <w:footerReference r:id="rId5" w:type="default"/>
          <w:footnotePr>
            <w:pos w:val="beneathText"/>
          </w:footnotePr>
          <w:pgSz w:w="11905" w:h="16837"/>
          <w:pgMar w:top="1332" w:right="1361" w:bottom="1332" w:left="1361" w:header="851" w:footer="992" w:gutter="0"/>
          <w:pgBorders>
            <w:top w:val="none" w:sz="0" w:space="0"/>
            <w:left w:val="none" w:sz="0" w:space="0"/>
            <w:bottom w:val="none" w:sz="0" w:space="0"/>
            <w:right w:val="none" w:sz="0" w:space="0"/>
          </w:pgBorders>
          <w:cols w:space="720" w:num="1"/>
          <w:docGrid w:type="lines" w:linePitch="312" w:charSpace="0"/>
        </w:sectPr>
      </w:pPr>
      <w:ins w:id="448" w:author="朵之爸" w:date="2019-05-05T14:31:38Z">
        <w:r>
          <w:rPr>
            <w:color w:val="000000" w:themeColor="text1"/>
            <w14:textFill>
              <w14:solidFill>
                <w14:schemeClr w14:val="tx1"/>
              </w14:solidFill>
            </w14:textFill>
          </w:rPr>
          <w:br w:type="page"/>
        </w:r>
      </w:ins>
    </w:p>
    <w:p>
      <w:pPr>
        <w:pStyle w:val="26"/>
        <w:rPr>
          <w:rFonts w:hint="eastAsia" w:cs="Times New Roman"/>
          <w:color w:val="000000" w:themeColor="text1"/>
          <w14:textFill>
            <w14:solidFill>
              <w14:schemeClr w14:val="tx1"/>
            </w14:solidFill>
          </w14:textFill>
        </w:rPr>
      </w:pPr>
      <w:ins w:id="449" w:author="朵之爸" w:date="2019-05-05T11:55:16Z">
        <w:r>
          <w:rPr>
            <w:rFonts w:hint="eastAsia" w:cs="Times New Roman"/>
            <w:color w:val="000000" w:themeColor="text1"/>
            <w:lang w:eastAsia="zh-CN"/>
            <w14:textFill>
              <w14:solidFill>
                <w14:schemeClr w14:val="tx1"/>
              </w14:solidFill>
            </w14:textFill>
          </w:rPr>
          <w:t>竞争性谈判响应</w:t>
        </w:r>
      </w:ins>
      <w:r>
        <w:rPr>
          <w:rFonts w:hint="eastAsia" w:cs="Times New Roman"/>
          <w:color w:val="000000" w:themeColor="text1"/>
          <w14:textFill>
            <w14:solidFill>
              <w14:schemeClr w14:val="tx1"/>
            </w14:solidFill>
          </w14:textFill>
        </w:rPr>
        <w:t>文件递交表(一)</w:t>
      </w:r>
    </w:p>
    <w:p>
      <w:pPr>
        <w:pStyle w:val="26"/>
        <w:ind w:firstLine="640" w:firstLineChars="200"/>
        <w:jc w:val="both"/>
        <w:rPr>
          <w:rFonts w:hint="eastAsia" w:ascii="宋体" w:hAnsi="宋体" w:cs="Times New Roman"/>
          <w:b/>
          <w:bCs w:val="0"/>
          <w:color w:val="000000" w:themeColor="text1"/>
          <w:sz w:val="36"/>
          <w:szCs w:val="36"/>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项目名称：雅安交建集团</w:t>
      </w:r>
      <w:r>
        <w:rPr>
          <w:rFonts w:hint="eastAsia" w:eastAsia="仿宋_GB2312" w:cs="Times New Roman"/>
          <w:color w:val="000000" w:themeColor="text1"/>
          <w:sz w:val="32"/>
          <w:szCs w:val="32"/>
          <w:lang w:eastAsia="zh-CN"/>
          <w14:textFill>
            <w14:solidFill>
              <w14:schemeClr w14:val="tx1"/>
            </w14:solidFill>
          </w14:textFill>
        </w:rPr>
        <w:t>运通贸易</w:t>
      </w:r>
      <w:r>
        <w:rPr>
          <w:rFonts w:hint="eastAsia" w:eastAsia="仿宋_GB2312" w:cs="Times New Roman"/>
          <w:color w:val="000000" w:themeColor="text1"/>
          <w:sz w:val="32"/>
          <w:szCs w:val="32"/>
          <w14:textFill>
            <w14:solidFill>
              <w14:schemeClr w14:val="tx1"/>
            </w14:solidFill>
          </w14:textFill>
        </w:rPr>
        <w:t>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雅安大兴南综合交通枢纽（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TOD</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eastAsia="仿宋_GB2312" w:cs="仿宋_GB2312"/>
          <w:color w:val="000000" w:themeColor="text1"/>
          <w:sz w:val="32"/>
          <w:szCs w:val="32"/>
          <w:lang w:eastAsia="zh-CN"/>
          <w14:textFill>
            <w14:solidFill>
              <w14:schemeClr w14:val="tx1"/>
            </w14:solidFill>
          </w14:textFill>
        </w:rPr>
        <w:t>前期策划</w:t>
      </w:r>
    </w:p>
    <w:tbl>
      <w:tblPr>
        <w:tblStyle w:val="12"/>
        <w:tblW w:w="153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111"/>
        <w:gridCol w:w="3685"/>
        <w:gridCol w:w="3440"/>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序</w:t>
            </w:r>
          </w:p>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号</w:t>
            </w:r>
          </w:p>
        </w:tc>
        <w:tc>
          <w:tcPr>
            <w:tcW w:w="4111"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w:t>
            </w:r>
            <w:ins w:id="450" w:author="朵之爸" w:date="2019-05-05T11:54:16Z">
              <w:r>
                <w:rPr>
                  <w:rFonts w:hint="eastAsia" w:cs="Times New Roman"/>
                  <w:color w:val="000000" w:themeColor="text1"/>
                  <w:lang w:eastAsia="zh-CN"/>
                  <w14:textFill>
                    <w14:solidFill>
                      <w14:schemeClr w14:val="tx1"/>
                    </w14:solidFill>
                  </w14:textFill>
                </w:rPr>
                <w:t>响</w:t>
              </w:r>
            </w:ins>
            <w:ins w:id="451" w:author="朵之爸" w:date="2019-05-05T11:54:17Z">
              <w:r>
                <w:rPr>
                  <w:rFonts w:hint="eastAsia" w:cs="Times New Roman"/>
                  <w:color w:val="000000" w:themeColor="text1"/>
                  <w:lang w:eastAsia="zh-CN"/>
                  <w14:textFill>
                    <w14:solidFill>
                      <w14:schemeClr w14:val="tx1"/>
                    </w14:solidFill>
                  </w14:textFill>
                </w:rPr>
                <w:t>应</w:t>
              </w:r>
            </w:ins>
            <w:r>
              <w:rPr>
                <w:rFonts w:hint="eastAsia" w:cs="Times New Roman"/>
                <w:color w:val="000000" w:themeColor="text1"/>
                <w14:textFill>
                  <w14:solidFill>
                    <w14:schemeClr w14:val="tx1"/>
                  </w14:solidFill>
                </w14:textFill>
              </w:rPr>
              <w:t>人</w:t>
            </w:r>
          </w:p>
        </w:tc>
        <w:tc>
          <w:tcPr>
            <w:tcW w:w="3685"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递交时间</w:t>
            </w:r>
          </w:p>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（截止时间：</w:t>
            </w:r>
            <w:r>
              <w:rPr>
                <w:rFonts w:hint="eastAsia" w:cs="Times New Roman"/>
                <w:color w:val="000000" w:themeColor="text1"/>
                <w:lang w:val="en-US" w:eastAsia="zh-CN"/>
                <w14:textFill>
                  <w14:solidFill>
                    <w14:schemeClr w14:val="tx1"/>
                  </w14:solidFill>
                </w14:textFill>
              </w:rPr>
              <w:t>2019</w:t>
            </w:r>
            <w:r>
              <w:rPr>
                <w:rFonts w:hint="eastAsia"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5</w:t>
            </w:r>
            <w:r>
              <w:rPr>
                <w:rFonts w:hint="eastAsia"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17</w:t>
            </w:r>
            <w:r>
              <w:rPr>
                <w:rFonts w:hint="eastAsia" w:cs="Times New Roman"/>
                <w:color w:val="000000" w:themeColor="text1"/>
                <w14:textFill>
                  <w14:solidFill>
                    <w14:schemeClr w14:val="tx1"/>
                  </w14:solidFill>
                </w14:textFill>
              </w:rPr>
              <w:t>日下午14：00）</w:t>
            </w:r>
          </w:p>
        </w:tc>
        <w:tc>
          <w:tcPr>
            <w:tcW w:w="344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递交地点</w:t>
            </w:r>
          </w:p>
        </w:tc>
        <w:tc>
          <w:tcPr>
            <w:tcW w:w="162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签名</w:t>
            </w:r>
          </w:p>
        </w:tc>
        <w:tc>
          <w:tcPr>
            <w:tcW w:w="180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644"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4111"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3685"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日</w:t>
            </w:r>
          </w:p>
        </w:tc>
        <w:tc>
          <w:tcPr>
            <w:tcW w:w="344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雅安交建集团运通贸易有限公司三楼会议室</w:t>
            </w:r>
            <w:r>
              <w:rPr>
                <w:rFonts w:hint="eastAsia" w:ascii="仿宋_GB2312" w:hAnsi="仿宋_GB2312" w:eastAsia="仿宋_GB2312" w:cs="仿宋_GB2312"/>
                <w:b w:val="0"/>
                <w:bCs/>
                <w:color w:val="000000" w:themeColor="text1"/>
                <w:sz w:val="22"/>
                <w:szCs w:val="22"/>
                <w14:textFill>
                  <w14:solidFill>
                    <w14:schemeClr w14:val="tx1"/>
                  </w14:solidFill>
                </w14:textFill>
              </w:rPr>
              <w:t xml:space="preserve"> (地址：</w:t>
            </w:r>
            <w:r>
              <w:rPr>
                <w:rFonts w:hint="eastAsia" w:ascii="仿宋_GB2312" w:hAnsi="仿宋_GB2312" w:eastAsia="仿宋_GB2312" w:cs="仿宋_GB2312"/>
                <w:b w:val="0"/>
                <w:bCs/>
                <w:color w:val="000000" w:themeColor="text1"/>
                <w:sz w:val="24"/>
                <w:szCs w:val="24"/>
                <w14:textFill>
                  <w14:solidFill>
                    <w14:schemeClr w14:val="tx1"/>
                  </w14:solidFill>
                </w14:textFill>
              </w:rPr>
              <w:t>雅安</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火车站右</w:t>
            </w:r>
            <w:r>
              <w:rPr>
                <w:rFonts w:hint="eastAsia" w:cs="仿宋_GB2312"/>
                <w:b w:val="0"/>
                <w:bCs/>
                <w:color w:val="000000" w:themeColor="text1"/>
                <w:sz w:val="24"/>
                <w:szCs w:val="24"/>
                <w:lang w:eastAsia="zh-CN"/>
                <w14:textFill>
                  <w14:solidFill>
                    <w14:schemeClr w14:val="tx1"/>
                  </w14:solidFill>
                </w14:textFill>
              </w:rPr>
              <w:t>侧</w:t>
            </w:r>
            <w:r>
              <w:rPr>
                <w:rFonts w:hint="eastAsia" w:cs="仿宋_GB2312"/>
                <w:b w:val="0"/>
                <w:bCs/>
                <w:color w:val="000000" w:themeColor="text1"/>
                <w:sz w:val="24"/>
                <w:szCs w:val="24"/>
                <w:lang w:val="en-US" w:eastAsia="zh-CN"/>
                <w14:textFill>
                  <w14:solidFill>
                    <w14:schemeClr w14:val="tx1"/>
                  </w14:solidFill>
                </w14:textFill>
              </w:rPr>
              <w:t>50米</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红房子三楼</w:t>
            </w:r>
            <w:r>
              <w:rPr>
                <w:rFonts w:hint="eastAsia" w:ascii="仿宋_GB2312" w:hAnsi="仿宋_GB2312" w:eastAsia="仿宋_GB2312" w:cs="仿宋_GB2312"/>
                <w:b w:val="0"/>
                <w:bCs/>
                <w:color w:val="000000" w:themeColor="text1"/>
                <w:sz w:val="22"/>
                <w:szCs w:val="22"/>
                <w14:textFill>
                  <w14:solidFill>
                    <w14:schemeClr w14:val="tx1"/>
                  </w14:solidFill>
                </w14:textFill>
              </w:rPr>
              <w:t>)</w:t>
            </w:r>
          </w:p>
        </w:tc>
        <w:tc>
          <w:tcPr>
            <w:tcW w:w="1620"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00" w:type="dxa"/>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644"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4111"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3685"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日</w:t>
            </w:r>
          </w:p>
        </w:tc>
        <w:tc>
          <w:tcPr>
            <w:tcW w:w="344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雅安交建集团运通贸易有限公司三楼会议室</w:t>
            </w:r>
            <w:r>
              <w:rPr>
                <w:rFonts w:hint="eastAsia" w:ascii="仿宋_GB2312" w:hAnsi="仿宋_GB2312" w:eastAsia="仿宋_GB2312" w:cs="仿宋_GB2312"/>
                <w:b w:val="0"/>
                <w:bCs/>
                <w:color w:val="000000" w:themeColor="text1"/>
                <w:sz w:val="22"/>
                <w:szCs w:val="22"/>
                <w14:textFill>
                  <w14:solidFill>
                    <w14:schemeClr w14:val="tx1"/>
                  </w14:solidFill>
                </w14:textFill>
              </w:rPr>
              <w:t xml:space="preserve"> (地址：</w:t>
            </w:r>
            <w:r>
              <w:rPr>
                <w:rFonts w:hint="eastAsia" w:ascii="仿宋_GB2312" w:hAnsi="仿宋_GB2312" w:eastAsia="仿宋_GB2312" w:cs="仿宋_GB2312"/>
                <w:b w:val="0"/>
                <w:bCs/>
                <w:color w:val="000000" w:themeColor="text1"/>
                <w:sz w:val="24"/>
                <w:szCs w:val="24"/>
                <w14:textFill>
                  <w14:solidFill>
                    <w14:schemeClr w14:val="tx1"/>
                  </w14:solidFill>
                </w14:textFill>
              </w:rPr>
              <w:t>雅安</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火车站右</w:t>
            </w:r>
            <w:r>
              <w:rPr>
                <w:rFonts w:hint="eastAsia" w:cs="仿宋_GB2312"/>
                <w:b w:val="0"/>
                <w:bCs/>
                <w:color w:val="000000" w:themeColor="text1"/>
                <w:sz w:val="24"/>
                <w:szCs w:val="24"/>
                <w:lang w:eastAsia="zh-CN"/>
                <w14:textFill>
                  <w14:solidFill>
                    <w14:schemeClr w14:val="tx1"/>
                  </w14:solidFill>
                </w14:textFill>
              </w:rPr>
              <w:t>侧</w:t>
            </w:r>
            <w:r>
              <w:rPr>
                <w:rFonts w:hint="eastAsia" w:cs="仿宋_GB2312"/>
                <w:b w:val="0"/>
                <w:bCs/>
                <w:color w:val="000000" w:themeColor="text1"/>
                <w:sz w:val="24"/>
                <w:szCs w:val="24"/>
                <w:lang w:val="en-US" w:eastAsia="zh-CN"/>
                <w14:textFill>
                  <w14:solidFill>
                    <w14:schemeClr w14:val="tx1"/>
                  </w14:solidFill>
                </w14:textFill>
              </w:rPr>
              <w:t>50米</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红房子三楼</w:t>
            </w:r>
            <w:r>
              <w:rPr>
                <w:rFonts w:hint="eastAsia" w:ascii="仿宋_GB2312" w:hAnsi="仿宋_GB2312" w:eastAsia="仿宋_GB2312" w:cs="仿宋_GB2312"/>
                <w:b w:val="0"/>
                <w:bCs/>
                <w:color w:val="000000" w:themeColor="text1"/>
                <w:sz w:val="22"/>
                <w:szCs w:val="22"/>
                <w14:textFill>
                  <w14:solidFill>
                    <w14:schemeClr w14:val="tx1"/>
                  </w14:solidFill>
                </w14:textFill>
              </w:rPr>
              <w:t>)</w:t>
            </w:r>
          </w:p>
        </w:tc>
        <w:tc>
          <w:tcPr>
            <w:tcW w:w="1620"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00" w:type="dxa"/>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644"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4111"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3685"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日</w:t>
            </w:r>
          </w:p>
        </w:tc>
        <w:tc>
          <w:tcPr>
            <w:tcW w:w="344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雅安交建集团运通贸易有限公司三楼会议室</w:t>
            </w:r>
            <w:r>
              <w:rPr>
                <w:rFonts w:hint="eastAsia" w:ascii="仿宋_GB2312" w:hAnsi="仿宋_GB2312" w:eastAsia="仿宋_GB2312" w:cs="仿宋_GB2312"/>
                <w:b w:val="0"/>
                <w:bCs/>
                <w:color w:val="000000" w:themeColor="text1"/>
                <w:sz w:val="22"/>
                <w:szCs w:val="22"/>
                <w14:textFill>
                  <w14:solidFill>
                    <w14:schemeClr w14:val="tx1"/>
                  </w14:solidFill>
                </w14:textFill>
              </w:rPr>
              <w:t xml:space="preserve"> (地址：</w:t>
            </w:r>
            <w:r>
              <w:rPr>
                <w:rFonts w:hint="eastAsia" w:ascii="仿宋_GB2312" w:hAnsi="仿宋_GB2312" w:eastAsia="仿宋_GB2312" w:cs="仿宋_GB2312"/>
                <w:b w:val="0"/>
                <w:bCs/>
                <w:color w:val="000000" w:themeColor="text1"/>
                <w:sz w:val="24"/>
                <w:szCs w:val="24"/>
                <w14:textFill>
                  <w14:solidFill>
                    <w14:schemeClr w14:val="tx1"/>
                  </w14:solidFill>
                </w14:textFill>
              </w:rPr>
              <w:t>雅安</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火车站右</w:t>
            </w:r>
            <w:r>
              <w:rPr>
                <w:rFonts w:hint="eastAsia" w:cs="仿宋_GB2312"/>
                <w:b w:val="0"/>
                <w:bCs/>
                <w:color w:val="000000" w:themeColor="text1"/>
                <w:sz w:val="24"/>
                <w:szCs w:val="24"/>
                <w:lang w:eastAsia="zh-CN"/>
                <w14:textFill>
                  <w14:solidFill>
                    <w14:schemeClr w14:val="tx1"/>
                  </w14:solidFill>
                </w14:textFill>
              </w:rPr>
              <w:t>侧</w:t>
            </w:r>
            <w:r>
              <w:rPr>
                <w:rFonts w:hint="eastAsia" w:cs="仿宋_GB2312"/>
                <w:b w:val="0"/>
                <w:bCs/>
                <w:color w:val="000000" w:themeColor="text1"/>
                <w:sz w:val="24"/>
                <w:szCs w:val="24"/>
                <w:lang w:val="en-US" w:eastAsia="zh-CN"/>
                <w14:textFill>
                  <w14:solidFill>
                    <w14:schemeClr w14:val="tx1"/>
                  </w14:solidFill>
                </w14:textFill>
              </w:rPr>
              <w:t>50米</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红房子三楼</w:t>
            </w:r>
            <w:r>
              <w:rPr>
                <w:rFonts w:hint="eastAsia" w:ascii="仿宋_GB2312" w:hAnsi="仿宋_GB2312" w:eastAsia="仿宋_GB2312" w:cs="仿宋_GB2312"/>
                <w:b w:val="0"/>
                <w:bCs/>
                <w:color w:val="000000" w:themeColor="text1"/>
                <w:sz w:val="22"/>
                <w:szCs w:val="22"/>
                <w14:textFill>
                  <w14:solidFill>
                    <w14:schemeClr w14:val="tx1"/>
                  </w14:solidFill>
                </w14:textFill>
              </w:rPr>
              <w:t>)</w:t>
            </w:r>
          </w:p>
        </w:tc>
        <w:tc>
          <w:tcPr>
            <w:tcW w:w="1620"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00" w:type="dxa"/>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644" w:type="dxa"/>
            <w:noWrap w:val="0"/>
            <w:vAlign w:val="center"/>
          </w:tcPr>
          <w:p>
            <w:pPr>
              <w:pStyle w:val="27"/>
              <w:spacing w:line="360" w:lineRule="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4</w:t>
            </w:r>
          </w:p>
          <w:p>
            <w:pPr>
              <w:pStyle w:val="27"/>
              <w:spacing w:line="360" w:lineRule="auto"/>
              <w:rPr>
                <w:rFonts w:hint="eastAsia" w:cs="Times New Roman"/>
                <w:color w:val="000000" w:themeColor="text1"/>
                <w:lang w:val="en-US" w:eastAsia="zh-CN"/>
                <w14:textFill>
                  <w14:solidFill>
                    <w14:schemeClr w14:val="tx1"/>
                  </w14:solidFill>
                </w14:textFill>
              </w:rPr>
            </w:pPr>
          </w:p>
        </w:tc>
        <w:tc>
          <w:tcPr>
            <w:tcW w:w="4111"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3685" w:type="dxa"/>
            <w:noWrap w:val="0"/>
            <w:vAlign w:val="center"/>
          </w:tcPr>
          <w:p>
            <w:pPr>
              <w:pStyle w:val="27"/>
              <w:spacing w:line="360" w:lineRule="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w:t>
            </w:r>
            <w:r>
              <w:rPr>
                <w:rFonts w:hint="eastAsia" w:cs="Times New Roman"/>
                <w:color w:val="000000" w:themeColor="text1"/>
                <w14:textFill>
                  <w14:solidFill>
                    <w14:schemeClr w14:val="tx1"/>
                  </w14:solidFill>
                </w14:textFill>
              </w:rPr>
              <w:t>日</w:t>
            </w:r>
          </w:p>
        </w:tc>
        <w:tc>
          <w:tcPr>
            <w:tcW w:w="3440" w:type="dxa"/>
            <w:noWrap w:val="0"/>
            <w:vAlign w:val="center"/>
          </w:tcPr>
          <w:p>
            <w:pPr>
              <w:pStyle w:val="27"/>
              <w:spacing w:line="360" w:lineRule="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雅安交建集团运通贸易有限公司三楼会议室</w:t>
            </w:r>
            <w:r>
              <w:rPr>
                <w:rFonts w:hint="eastAsia" w:ascii="仿宋_GB2312" w:hAnsi="仿宋_GB2312" w:eastAsia="仿宋_GB2312" w:cs="仿宋_GB2312"/>
                <w:b w:val="0"/>
                <w:bCs/>
                <w:color w:val="000000" w:themeColor="text1"/>
                <w:sz w:val="22"/>
                <w:szCs w:val="22"/>
                <w14:textFill>
                  <w14:solidFill>
                    <w14:schemeClr w14:val="tx1"/>
                  </w14:solidFill>
                </w14:textFill>
              </w:rPr>
              <w:t xml:space="preserve"> (地址：</w:t>
            </w:r>
            <w:r>
              <w:rPr>
                <w:rFonts w:hint="eastAsia" w:ascii="仿宋_GB2312" w:hAnsi="仿宋_GB2312" w:eastAsia="仿宋_GB2312" w:cs="仿宋_GB2312"/>
                <w:b w:val="0"/>
                <w:bCs/>
                <w:color w:val="000000" w:themeColor="text1"/>
                <w:sz w:val="24"/>
                <w:szCs w:val="24"/>
                <w14:textFill>
                  <w14:solidFill>
                    <w14:schemeClr w14:val="tx1"/>
                  </w14:solidFill>
                </w14:textFill>
              </w:rPr>
              <w:t>雅安</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火车站右</w:t>
            </w:r>
            <w:r>
              <w:rPr>
                <w:rFonts w:hint="eastAsia" w:cs="仿宋_GB2312"/>
                <w:b w:val="0"/>
                <w:bCs/>
                <w:color w:val="000000" w:themeColor="text1"/>
                <w:sz w:val="24"/>
                <w:szCs w:val="24"/>
                <w:lang w:eastAsia="zh-CN"/>
                <w14:textFill>
                  <w14:solidFill>
                    <w14:schemeClr w14:val="tx1"/>
                  </w14:solidFill>
                </w14:textFill>
              </w:rPr>
              <w:t>侧</w:t>
            </w:r>
            <w:r>
              <w:rPr>
                <w:rFonts w:hint="eastAsia" w:cs="仿宋_GB2312"/>
                <w:b w:val="0"/>
                <w:bCs/>
                <w:color w:val="000000" w:themeColor="text1"/>
                <w:sz w:val="24"/>
                <w:szCs w:val="24"/>
                <w:lang w:val="en-US" w:eastAsia="zh-CN"/>
                <w14:textFill>
                  <w14:solidFill>
                    <w14:schemeClr w14:val="tx1"/>
                  </w14:solidFill>
                </w14:textFill>
              </w:rPr>
              <w:t>50米</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红房子三楼</w:t>
            </w:r>
            <w:r>
              <w:rPr>
                <w:rFonts w:hint="eastAsia" w:ascii="仿宋_GB2312" w:hAnsi="仿宋_GB2312" w:eastAsia="仿宋_GB2312" w:cs="仿宋_GB2312"/>
                <w:b w:val="0"/>
                <w:bCs/>
                <w:color w:val="000000" w:themeColor="text1"/>
                <w:sz w:val="22"/>
                <w:szCs w:val="22"/>
                <w14:textFill>
                  <w14:solidFill>
                    <w14:schemeClr w14:val="tx1"/>
                  </w14:solidFill>
                </w14:textFill>
              </w:rPr>
              <w:t>)</w:t>
            </w:r>
          </w:p>
        </w:tc>
        <w:tc>
          <w:tcPr>
            <w:tcW w:w="1620" w:type="dxa"/>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00" w:type="dxa"/>
            <w:noWrap w:val="0"/>
            <w:vAlign w:val="center"/>
          </w:tcPr>
          <w:p>
            <w:pPr>
              <w:pStyle w:val="27"/>
              <w:spacing w:line="360" w:lineRule="auto"/>
              <w:rPr>
                <w:rFonts w:hint="eastAsia" w:cs="Times New Roman"/>
                <w:color w:val="000000" w:themeColor="text1"/>
                <w14:textFill>
                  <w14:solidFill>
                    <w14:schemeClr w14:val="tx1"/>
                  </w14:solidFill>
                </w14:textFill>
              </w:rPr>
            </w:pPr>
          </w:p>
        </w:tc>
      </w:tr>
    </w:tbl>
    <w:p>
      <w:pPr>
        <w:pStyle w:val="26"/>
        <w:jc w:val="both"/>
        <w:rPr>
          <w:rFonts w:hint="eastAsia" w:cs="Times New Roman"/>
          <w:color w:val="000000" w:themeColor="text1"/>
          <w14:textFill>
            <w14:solidFill>
              <w14:schemeClr w14:val="tx1"/>
            </w14:solidFill>
          </w14:textFill>
        </w:rPr>
      </w:pPr>
    </w:p>
    <w:p>
      <w:pPr>
        <w:pStyle w:val="26"/>
        <w:ind w:firstLine="2200" w:firstLineChars="50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w:t>
      </w:r>
      <w:ins w:id="452" w:author="朵之爸" w:date="2019-05-05T11:54:41Z">
        <w:r>
          <w:rPr>
            <w:rFonts w:hint="eastAsia" w:cs="Times New Roman"/>
            <w:color w:val="000000" w:themeColor="text1"/>
            <w:lang w:eastAsia="zh-CN"/>
            <w14:textFill>
              <w14:solidFill>
                <w14:schemeClr w14:val="tx1"/>
              </w14:solidFill>
            </w14:textFill>
          </w:rPr>
          <w:t>响应</w:t>
        </w:r>
      </w:ins>
      <w:r>
        <w:rPr>
          <w:rFonts w:hint="eastAsia" w:cs="Times New Roman"/>
          <w:color w:val="000000" w:themeColor="text1"/>
          <w14:textFill>
            <w14:solidFill>
              <w14:schemeClr w14:val="tx1"/>
            </w14:solidFill>
          </w14:textFill>
        </w:rPr>
        <w:t>文件密封情况检查表（二）</w:t>
      </w:r>
    </w:p>
    <w:p>
      <w:pPr>
        <w:jc w:val="center"/>
        <w:rPr>
          <w:rFonts w:hint="eastAsia" w:ascii="仿宋_GB2312" w:hAnsi="Calibri" w:eastAsia="仿宋_GB2312"/>
          <w:color w:val="000000" w:themeColor="text1"/>
          <w:sz w:val="32"/>
          <w:szCs w:val="32"/>
          <w14:textFill>
            <w14:solidFill>
              <w14:schemeClr w14:val="tx1"/>
            </w14:solidFill>
          </w14:textFill>
        </w:rPr>
      </w:pPr>
      <w:r>
        <w:rPr>
          <w:rFonts w:hint="eastAsia" w:ascii="Calibri" w:hAnsi="Calibri" w:eastAsia="仿宋_GB2312"/>
          <w:color w:val="000000" w:themeColor="text1"/>
          <w:sz w:val="32"/>
          <w:szCs w:val="32"/>
          <w14:textFill>
            <w14:solidFill>
              <w14:schemeClr w14:val="tx1"/>
            </w14:solidFill>
          </w14:textFill>
        </w:rPr>
        <w:t>项目名称</w:t>
      </w:r>
      <w:r>
        <w:rPr>
          <w:rFonts w:hint="eastAsia" w:ascii="Calibri" w:hAnsi="Calibri" w:eastAsia="仿宋_GB2312"/>
          <w:bCs/>
          <w:color w:val="000000" w:themeColor="text1"/>
          <w:sz w:val="32"/>
          <w:szCs w:val="32"/>
          <w14:textFill>
            <w14:solidFill>
              <w14:schemeClr w14:val="tx1"/>
            </w14:solidFill>
          </w14:textFill>
        </w:rPr>
        <w:t>：</w:t>
      </w:r>
      <w:r>
        <w:rPr>
          <w:rFonts w:hint="eastAsia" w:ascii="Calibri" w:hAnsi="Calibri" w:eastAsia="仿宋_GB2312"/>
          <w:color w:val="000000" w:themeColor="text1"/>
          <w:sz w:val="32"/>
          <w:szCs w:val="32"/>
          <w14:textFill>
            <w14:solidFill>
              <w14:schemeClr w14:val="tx1"/>
            </w14:solidFill>
          </w14:textFill>
        </w:rPr>
        <w:t>雅安交建集团</w:t>
      </w:r>
      <w:r>
        <w:rPr>
          <w:rFonts w:hint="eastAsia" w:ascii="Calibri" w:hAnsi="Calibri" w:eastAsia="仿宋_GB2312"/>
          <w:color w:val="000000" w:themeColor="text1"/>
          <w:sz w:val="32"/>
          <w:szCs w:val="32"/>
          <w:lang w:eastAsia="zh-CN"/>
          <w14:textFill>
            <w14:solidFill>
              <w14:schemeClr w14:val="tx1"/>
            </w14:solidFill>
          </w14:textFill>
        </w:rPr>
        <w:t>运通贸易</w:t>
      </w:r>
      <w:r>
        <w:rPr>
          <w:rFonts w:hint="eastAsia" w:ascii="Calibri" w:hAnsi="Calibri" w:eastAsia="仿宋_GB2312"/>
          <w:color w:val="000000" w:themeColor="text1"/>
          <w:sz w:val="32"/>
          <w:szCs w:val="32"/>
          <w14:textFill>
            <w14:solidFill>
              <w14:schemeClr w14:val="tx1"/>
            </w14:solidFill>
          </w14:textFill>
        </w:rPr>
        <w:t>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雅安大兴南综合交通枢纽（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TOD</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）项目前期策划</w:t>
      </w:r>
    </w:p>
    <w:tbl>
      <w:tblPr>
        <w:tblStyle w:val="12"/>
        <w:tblW w:w="14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456"/>
        <w:gridCol w:w="1318"/>
        <w:gridCol w:w="1320"/>
        <w:gridCol w:w="131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trPr>
        <w:tc>
          <w:tcPr>
            <w:tcW w:w="1248" w:type="dxa"/>
            <w:vMerge w:val="restart"/>
            <w:tcBorders>
              <w:top w:val="single" w:color="auto" w:sz="4" w:space="0"/>
              <w:lef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序号</w:t>
            </w:r>
          </w:p>
        </w:tc>
        <w:tc>
          <w:tcPr>
            <w:tcW w:w="7456" w:type="dxa"/>
            <w:vMerge w:val="restart"/>
            <w:tcBorders>
              <w:top w:val="single" w:color="auto" w:sz="4" w:space="0"/>
              <w:lef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w:t>
            </w:r>
            <w:ins w:id="453" w:author="朵之爸" w:date="2019-05-05T11:54:51Z">
              <w:r>
                <w:rPr>
                  <w:rFonts w:hint="eastAsia" w:cs="Times New Roman"/>
                  <w:color w:val="000000" w:themeColor="text1"/>
                  <w:lang w:eastAsia="zh-CN"/>
                  <w14:textFill>
                    <w14:solidFill>
                      <w14:schemeClr w14:val="tx1"/>
                    </w14:solidFill>
                  </w14:textFill>
                </w:rPr>
                <w:t>响应</w:t>
              </w:r>
            </w:ins>
            <w:r>
              <w:rPr>
                <w:rFonts w:hint="eastAsia" w:cs="Times New Roman"/>
                <w:color w:val="000000" w:themeColor="text1"/>
                <w14:textFill>
                  <w14:solidFill>
                    <w14:schemeClr w14:val="tx1"/>
                  </w14:solidFill>
                </w14:textFill>
              </w:rPr>
              <w:t>人</w:t>
            </w:r>
          </w:p>
        </w:tc>
        <w:tc>
          <w:tcPr>
            <w:tcW w:w="3956" w:type="dxa"/>
            <w:gridSpan w:val="3"/>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w:t>
            </w:r>
            <w:ins w:id="454" w:author="朵之爸" w:date="2019-05-05T11:54:57Z">
              <w:r>
                <w:rPr>
                  <w:rFonts w:hint="eastAsia" w:cs="Times New Roman"/>
                  <w:color w:val="000000" w:themeColor="text1"/>
                  <w:lang w:eastAsia="zh-CN"/>
                  <w14:textFill>
                    <w14:solidFill>
                      <w14:schemeClr w14:val="tx1"/>
                    </w14:solidFill>
                  </w14:textFill>
                </w:rPr>
                <w:t>响应</w:t>
              </w:r>
            </w:ins>
            <w:r>
              <w:rPr>
                <w:rFonts w:hint="eastAsia" w:cs="Times New Roman"/>
                <w:color w:val="000000" w:themeColor="text1"/>
                <w14:textFill>
                  <w14:solidFill>
                    <w14:schemeClr w14:val="tx1"/>
                  </w14:solidFill>
                </w14:textFill>
              </w:rPr>
              <w:t>文件密封是否完好</w:t>
            </w:r>
          </w:p>
        </w:tc>
        <w:tc>
          <w:tcPr>
            <w:tcW w:w="1977" w:type="dxa"/>
            <w:vMerge w:val="restart"/>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1248" w:type="dxa"/>
            <w:vMerge w:val="continue"/>
            <w:tcBorders>
              <w:left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7456" w:type="dxa"/>
            <w:vMerge w:val="continue"/>
            <w:tcBorders>
              <w:left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是</w:t>
            </w:r>
          </w:p>
        </w:tc>
        <w:tc>
          <w:tcPr>
            <w:tcW w:w="1320"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否</w:t>
            </w:r>
          </w:p>
        </w:tc>
        <w:tc>
          <w:tcPr>
            <w:tcW w:w="1318" w:type="dxa"/>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签  名</w:t>
            </w:r>
          </w:p>
        </w:tc>
        <w:tc>
          <w:tcPr>
            <w:tcW w:w="1977" w:type="dxa"/>
            <w:vMerge w:val="continue"/>
            <w:noWrap w:val="0"/>
            <w:vAlign w:val="top"/>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248" w:type="dxa"/>
            <w:tcBorders>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7456" w:type="dxa"/>
            <w:tcBorders>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318" w:type="dxa"/>
            <w:tcBorders>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20" w:type="dxa"/>
            <w:tcBorders>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tcBorders>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977" w:type="dxa"/>
            <w:tcBorders>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1248" w:type="dxa"/>
            <w:tcBorders>
              <w:left w:val="single" w:color="auto" w:sz="4" w:space="0"/>
              <w:bottom w:val="nil"/>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7456" w:type="dxa"/>
            <w:tcBorders>
              <w:left w:val="single" w:color="auto" w:sz="4" w:space="0"/>
              <w:bottom w:val="nil"/>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318" w:type="dxa"/>
            <w:tcBorders>
              <w:bottom w:val="nil"/>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20" w:type="dxa"/>
            <w:tcBorders>
              <w:bottom w:val="nil"/>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tcBorders>
              <w:bottom w:val="nil"/>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977" w:type="dxa"/>
            <w:tcBorders>
              <w:bottom w:val="nil"/>
            </w:tcBorders>
            <w:noWrap w:val="0"/>
            <w:vAlign w:val="top"/>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1248"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7456"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20"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977"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248"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7456"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20"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977"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248"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7456"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20"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977"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rPr>
        <w:tc>
          <w:tcPr>
            <w:tcW w:w="1248"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7456" w:type="dxa"/>
            <w:tcBorders>
              <w:top w:val="single" w:color="auto" w:sz="4" w:space="0"/>
              <w:left w:val="single" w:color="auto" w:sz="4" w:space="0"/>
              <w:bottom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20"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318"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c>
          <w:tcPr>
            <w:tcW w:w="1977" w:type="dxa"/>
            <w:tcBorders>
              <w:top w:val="single" w:color="auto" w:sz="4" w:space="0"/>
              <w:bottom w:val="single" w:color="auto" w:sz="4" w:space="0"/>
            </w:tcBorders>
            <w:noWrap w:val="0"/>
            <w:vAlign w:val="top"/>
          </w:tcPr>
          <w:p>
            <w:pPr>
              <w:pStyle w:val="27"/>
              <w:spacing w:line="360" w:lineRule="auto"/>
              <w:rPr>
                <w:rFonts w:hint="eastAsia" w:cs="Times New Roman"/>
                <w:color w:val="000000" w:themeColor="text1"/>
                <w14:textFill>
                  <w14:solidFill>
                    <w14:schemeClr w14:val="tx1"/>
                  </w14:solidFill>
                </w14:textFill>
              </w:rPr>
            </w:pPr>
          </w:p>
        </w:tc>
      </w:tr>
    </w:tbl>
    <w:p>
      <w:pPr>
        <w:pStyle w:val="26"/>
        <w:jc w:val="both"/>
        <w:rPr>
          <w:color w:val="000000" w:themeColor="text1"/>
          <w14:textFill>
            <w14:solidFill>
              <w14:schemeClr w14:val="tx1"/>
            </w14:solidFill>
          </w14:textFill>
        </w:rPr>
        <w:sectPr>
          <w:footerReference r:id="rId7" w:type="first"/>
          <w:footerReference r:id="rId6" w:type="default"/>
          <w:pgSz w:w="16840" w:h="11907" w:orient="landscape"/>
          <w:pgMar w:top="1400" w:right="1134" w:bottom="1400" w:left="1134" w:header="851" w:footer="992" w:gutter="0"/>
          <w:pgBorders>
            <w:top w:val="none" w:sz="0" w:space="0"/>
            <w:left w:val="none" w:sz="0" w:space="0"/>
            <w:bottom w:val="none" w:sz="0" w:space="0"/>
            <w:right w:val="none" w:sz="0" w:space="0"/>
          </w:pgBorders>
          <w:cols w:space="720" w:num="1"/>
          <w:docGrid w:linePitch="312" w:charSpace="0"/>
        </w:sectPr>
      </w:pPr>
    </w:p>
    <w:p>
      <w:pPr>
        <w:pStyle w:val="26"/>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竞争性谈判资格审查表（三）</w:t>
      </w:r>
    </w:p>
    <w:p>
      <w:pPr>
        <w:jc w:val="center"/>
        <w:rPr>
          <w:rFonts w:hint="eastAsia" w:ascii="Calibri" w:hAnsi="Calibri"/>
          <w:color w:val="000000" w:themeColor="text1"/>
          <w14:textFill>
            <w14:solidFill>
              <w14:schemeClr w14:val="tx1"/>
            </w14:solidFill>
          </w14:textFill>
        </w:rPr>
      </w:pPr>
      <w:r>
        <w:rPr>
          <w:rFonts w:hint="eastAsia" w:ascii="Calibri" w:hAnsi="Calibri" w:eastAsia="仿宋_GB2312"/>
          <w:color w:val="000000" w:themeColor="text1"/>
          <w:sz w:val="32"/>
          <w:szCs w:val="32"/>
          <w14:textFill>
            <w14:solidFill>
              <w14:schemeClr w14:val="tx1"/>
            </w14:solidFill>
          </w14:textFill>
        </w:rPr>
        <w:t>项目名称</w:t>
      </w:r>
      <w:r>
        <w:rPr>
          <w:rFonts w:hint="eastAsia" w:ascii="Calibri" w:hAnsi="Calibri" w:eastAsia="仿宋_GB2312"/>
          <w:bCs/>
          <w:color w:val="000000" w:themeColor="text1"/>
          <w:sz w:val="32"/>
          <w:szCs w:val="32"/>
          <w14:textFill>
            <w14:solidFill>
              <w14:schemeClr w14:val="tx1"/>
            </w14:solidFill>
          </w14:textFill>
        </w:rPr>
        <w:t>：</w:t>
      </w:r>
      <w:r>
        <w:rPr>
          <w:rFonts w:hint="eastAsia" w:ascii="Calibri" w:hAnsi="Calibri" w:eastAsia="仿宋_GB2312"/>
          <w:color w:val="000000" w:themeColor="text1"/>
          <w:sz w:val="32"/>
          <w:szCs w:val="32"/>
          <w14:textFill>
            <w14:solidFill>
              <w14:schemeClr w14:val="tx1"/>
            </w14:solidFill>
          </w14:textFill>
        </w:rPr>
        <w:t>雅安交建集团</w:t>
      </w:r>
      <w:r>
        <w:rPr>
          <w:rFonts w:hint="eastAsia" w:ascii="Calibri" w:hAnsi="Calibri" w:eastAsia="仿宋_GB2312"/>
          <w:color w:val="000000" w:themeColor="text1"/>
          <w:sz w:val="32"/>
          <w:szCs w:val="32"/>
          <w:lang w:eastAsia="zh-CN"/>
          <w14:textFill>
            <w14:solidFill>
              <w14:schemeClr w14:val="tx1"/>
            </w14:solidFill>
          </w14:textFill>
        </w:rPr>
        <w:t>运通贸易</w:t>
      </w:r>
      <w:r>
        <w:rPr>
          <w:rFonts w:hint="eastAsia" w:ascii="Calibri" w:hAnsi="Calibri" w:eastAsia="仿宋_GB2312"/>
          <w:color w:val="000000" w:themeColor="text1"/>
          <w:sz w:val="32"/>
          <w:szCs w:val="32"/>
          <w14:textFill>
            <w14:solidFill>
              <w14:schemeClr w14:val="tx1"/>
            </w14:solidFill>
          </w14:textFill>
        </w:rPr>
        <w:t>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雅安大兴南综合交通枢纽（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TOD</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）项目前期策划</w:t>
      </w:r>
    </w:p>
    <w:tbl>
      <w:tblPr>
        <w:tblStyle w:val="12"/>
        <w:tblpPr w:leftFromText="180" w:rightFromText="180" w:vertAnchor="text" w:horzAnchor="page" w:tblpX="1760" w:tblpY="225"/>
        <w:tblOverlap w:val="never"/>
        <w:tblW w:w="13927" w:type="dxa"/>
        <w:tblInd w:w="0" w:type="dxa"/>
        <w:tblLayout w:type="fixed"/>
        <w:tblCellMar>
          <w:top w:w="0" w:type="dxa"/>
          <w:left w:w="108" w:type="dxa"/>
          <w:bottom w:w="0" w:type="dxa"/>
          <w:right w:w="108" w:type="dxa"/>
        </w:tblCellMar>
      </w:tblPr>
      <w:tblGrid>
        <w:gridCol w:w="993"/>
        <w:gridCol w:w="4882"/>
        <w:gridCol w:w="1554"/>
        <w:gridCol w:w="1828"/>
        <w:gridCol w:w="2464"/>
        <w:gridCol w:w="2206"/>
      </w:tblGrid>
      <w:tr>
        <w:tblPrEx>
          <w:tblLayout w:type="fixed"/>
          <w:tblCellMar>
            <w:top w:w="0" w:type="dxa"/>
            <w:left w:w="108" w:type="dxa"/>
            <w:bottom w:w="0" w:type="dxa"/>
            <w:right w:w="108" w:type="dxa"/>
          </w:tblCellMar>
        </w:tblPrEx>
        <w:trPr>
          <w:trHeight w:val="220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sz w:val="28"/>
                <w:szCs w:val="28"/>
                <w14:textFill>
                  <w14:solidFill>
                    <w14:schemeClr w14:val="tx1"/>
                  </w14:solidFill>
                </w14:textFill>
              </w:rPr>
              <w:t>序号</w:t>
            </w:r>
          </w:p>
        </w:tc>
        <w:tc>
          <w:tcPr>
            <w:tcW w:w="488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 xml:space="preserve">         资格审查项目</w:t>
            </w:r>
          </w:p>
          <w:p>
            <w:pPr>
              <w:pStyle w:val="27"/>
              <w:spacing w:line="360" w:lineRule="auto"/>
              <w:jc w:val="both"/>
              <w:rPr>
                <w:rFonts w:hint="eastAsia" w:cs="Times New Roman"/>
                <w:color w:val="000000" w:themeColor="text1"/>
                <w:sz w:val="28"/>
                <w:szCs w:val="28"/>
                <w14:textFill>
                  <w14:solidFill>
                    <w14:schemeClr w14:val="tx1"/>
                  </w14:solidFill>
                </w14:textFill>
              </w:rPr>
            </w:pPr>
          </w:p>
          <w:p>
            <w:pPr>
              <w:pStyle w:val="27"/>
              <w:spacing w:line="360" w:lineRule="auto"/>
              <w:jc w:val="both"/>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竞争性谈判</w:t>
            </w:r>
            <w:r>
              <w:rPr>
                <w:rFonts w:hint="eastAsia" w:cs="Times New Roman"/>
                <w:color w:val="000000" w:themeColor="text1"/>
                <w:sz w:val="28"/>
                <w:szCs w:val="28"/>
                <w:lang w:eastAsia="zh-CN"/>
                <w14:textFill>
                  <w14:solidFill>
                    <w14:schemeClr w14:val="tx1"/>
                  </w14:solidFill>
                </w14:textFill>
              </w:rPr>
              <w:t>响应</w:t>
            </w:r>
            <w:r>
              <w:rPr>
                <w:rFonts w:hint="eastAsia" w:cs="Times New Roman"/>
                <w:color w:val="000000" w:themeColor="text1"/>
                <w:sz w:val="28"/>
                <w:szCs w:val="28"/>
                <w14:textFill>
                  <w14:solidFill>
                    <w14:schemeClr w14:val="tx1"/>
                  </w14:solidFill>
                </w14:textFill>
              </w:rPr>
              <w:t>人</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资质证书（如有）</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营业执照（或组织机构代码证）</w:t>
            </w: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highlight w:val="yellow"/>
                <w:lang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两个及以上类似项目</w:t>
            </w:r>
            <w:r>
              <w:rPr>
                <w:rFonts w:hint="eastAsia" w:cs="Times New Roman"/>
                <w:color w:val="000000" w:themeColor="text1"/>
                <w:sz w:val="28"/>
                <w:szCs w:val="28"/>
                <w:highlight w:val="none"/>
                <w:lang w:eastAsia="zh-CN"/>
                <w14:textFill>
                  <w14:solidFill>
                    <w14:schemeClr w14:val="tx1"/>
                  </w14:solidFill>
                </w14:textFill>
              </w:rPr>
              <w:t>的合同复印件</w:t>
            </w:r>
          </w:p>
          <w:p>
            <w:pPr>
              <w:pStyle w:val="27"/>
              <w:spacing w:line="360" w:lineRule="auto"/>
              <w:rPr>
                <w:rFonts w:hint="eastAsia" w:cs="Times New Roman"/>
                <w:color w:val="000000" w:themeColor="text1"/>
                <w:sz w:val="28"/>
                <w:szCs w:val="28"/>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结  论</w:t>
            </w:r>
          </w:p>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（合格或不合格）</w:t>
            </w:r>
          </w:p>
        </w:tc>
      </w:tr>
      <w:tr>
        <w:tblPrEx>
          <w:tblLayout w:type="fixed"/>
          <w:tblCellMar>
            <w:top w:w="0" w:type="dxa"/>
            <w:left w:w="108" w:type="dxa"/>
            <w:bottom w:w="0" w:type="dxa"/>
            <w:right w:w="108" w:type="dxa"/>
          </w:tblCellMar>
        </w:tblPrEx>
        <w:trPr>
          <w:trHeight w:val="66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6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564"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4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546"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907"/>
              </w:tabs>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03"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r>
        <w:tblPrEx>
          <w:tblLayout w:type="fixed"/>
          <w:tblCellMar>
            <w:top w:w="0" w:type="dxa"/>
            <w:left w:w="108" w:type="dxa"/>
            <w:bottom w:w="0" w:type="dxa"/>
            <w:right w:w="108" w:type="dxa"/>
          </w:tblCellMar>
        </w:tblPrEx>
        <w:trPr>
          <w:trHeight w:val="65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488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14:textFill>
                  <w14:solidFill>
                    <w14:schemeClr w14:val="tx1"/>
                  </w14:solidFill>
                </w14:textFill>
              </w:rPr>
            </w:pPr>
          </w:p>
        </w:tc>
      </w:tr>
    </w:tbl>
    <w:p>
      <w:pPr>
        <w:pStyle w:val="26"/>
        <w:ind w:firstLine="320" w:firstLineChars="100"/>
        <w:jc w:val="both"/>
        <w:rPr>
          <w:rStyle w:val="28"/>
          <w:rFonts w:cs="Times New Roman"/>
          <w:color w:val="000000" w:themeColor="text1"/>
          <w14:textFill>
            <w14:solidFill>
              <w14:schemeClr w14:val="tx1"/>
            </w14:solidFill>
          </w14:textFill>
        </w:rPr>
      </w:pPr>
      <w:r>
        <w:rPr>
          <w:rStyle w:val="28"/>
          <w:rFonts w:hint="eastAsia" w:cs="Times New Roman"/>
          <w:color w:val="000000" w:themeColor="text1"/>
          <w14:textFill>
            <w14:solidFill>
              <w14:schemeClr w14:val="tx1"/>
            </w14:solidFill>
          </w14:textFill>
        </w:rPr>
        <w:t>评审小组成员：                                     监督：</w:t>
      </w:r>
      <w:r>
        <w:rPr>
          <w:rStyle w:val="28"/>
          <w:rFonts w:cs="Times New Roman"/>
          <w:color w:val="000000" w:themeColor="text1"/>
          <w14:textFill>
            <w14:solidFill>
              <w14:schemeClr w14:val="tx1"/>
            </w14:solidFill>
          </w14:textFill>
        </w:rPr>
        <w:br w:type="page"/>
      </w:r>
    </w:p>
    <w:p>
      <w:pPr>
        <w:pStyle w:val="26"/>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竞争性谈判工作方案评审表（四）</w:t>
      </w:r>
    </w:p>
    <w:p>
      <w:pPr>
        <w:jc w:val="center"/>
        <w:rPr>
          <w:rFonts w:hint="eastAsia" w:ascii="仿宋_GB2312" w:hAnsi="Calibri" w:eastAsia="仿宋_GB2312"/>
          <w:color w:val="000000" w:themeColor="text1"/>
          <w:sz w:val="32"/>
          <w:szCs w:val="32"/>
          <w14:textFill>
            <w14:solidFill>
              <w14:schemeClr w14:val="tx1"/>
            </w14:solidFill>
          </w14:textFill>
        </w:rPr>
      </w:pPr>
      <w:r>
        <w:rPr>
          <w:rFonts w:hint="eastAsia" w:ascii="Calibri" w:hAnsi="Calibri" w:eastAsia="仿宋_GB2312"/>
          <w:color w:val="000000" w:themeColor="text1"/>
          <w:sz w:val="32"/>
          <w:szCs w:val="32"/>
          <w14:textFill>
            <w14:solidFill>
              <w14:schemeClr w14:val="tx1"/>
            </w14:solidFill>
          </w14:textFill>
        </w:rPr>
        <w:t>项目名称</w:t>
      </w:r>
      <w:r>
        <w:rPr>
          <w:rFonts w:hint="eastAsia" w:ascii="Calibri" w:hAnsi="Calibri" w:eastAsia="仿宋_GB2312"/>
          <w:bCs/>
          <w:color w:val="000000" w:themeColor="text1"/>
          <w:sz w:val="32"/>
          <w:szCs w:val="32"/>
          <w14:textFill>
            <w14:solidFill>
              <w14:schemeClr w14:val="tx1"/>
            </w14:solidFill>
          </w14:textFill>
        </w:rPr>
        <w:t>：</w:t>
      </w:r>
      <w:r>
        <w:rPr>
          <w:rFonts w:hint="eastAsia" w:ascii="Calibri" w:hAnsi="Calibri" w:eastAsia="仿宋_GB2312"/>
          <w:color w:val="000000" w:themeColor="text1"/>
          <w:sz w:val="32"/>
          <w:szCs w:val="32"/>
          <w14:textFill>
            <w14:solidFill>
              <w14:schemeClr w14:val="tx1"/>
            </w14:solidFill>
          </w14:textFill>
        </w:rPr>
        <w:t>雅安交建集团</w:t>
      </w:r>
      <w:r>
        <w:rPr>
          <w:rFonts w:hint="eastAsia" w:ascii="Calibri" w:hAnsi="Calibri" w:eastAsia="仿宋_GB2312"/>
          <w:color w:val="000000" w:themeColor="text1"/>
          <w:sz w:val="32"/>
          <w:szCs w:val="32"/>
          <w:lang w:eastAsia="zh-CN"/>
          <w14:textFill>
            <w14:solidFill>
              <w14:schemeClr w14:val="tx1"/>
            </w14:solidFill>
          </w14:textFill>
        </w:rPr>
        <w:t>运通贸易</w:t>
      </w:r>
      <w:r>
        <w:rPr>
          <w:rFonts w:hint="eastAsia" w:ascii="Calibri" w:hAnsi="Calibri" w:eastAsia="仿宋_GB2312"/>
          <w:color w:val="000000" w:themeColor="text1"/>
          <w:sz w:val="32"/>
          <w:szCs w:val="32"/>
          <w14:textFill>
            <w14:solidFill>
              <w14:schemeClr w14:val="tx1"/>
            </w14:solidFill>
          </w14:textFill>
        </w:rPr>
        <w:t>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雅安大兴南综合交通枢纽（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TOD</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）项目前期策划</w:t>
      </w:r>
    </w:p>
    <w:tbl>
      <w:tblPr>
        <w:tblStyle w:val="12"/>
        <w:tblpPr w:leftFromText="180" w:rightFromText="180" w:vertAnchor="text" w:horzAnchor="margin" w:tblpXSpec="center" w:tblpY="73"/>
        <w:tblOverlap w:val="never"/>
        <w:tblW w:w="13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87"/>
        <w:gridCol w:w="2218"/>
        <w:gridCol w:w="2785"/>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3" w:hRule="atLeast"/>
        </w:trPr>
        <w:tc>
          <w:tcPr>
            <w:tcW w:w="6062" w:type="dxa"/>
            <w:gridSpan w:val="2"/>
            <w:tcBorders>
              <w:tl2br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 xml:space="preserve">          评审项目</w:t>
            </w:r>
          </w:p>
          <w:p>
            <w:pPr>
              <w:pStyle w:val="27"/>
              <w:spacing w:line="360" w:lineRule="auto"/>
              <w:jc w:val="both"/>
              <w:rPr>
                <w:rFonts w:hint="eastAsia" w:cs="Times New Roman"/>
                <w:color w:val="000000" w:themeColor="text1"/>
                <w:sz w:val="28"/>
                <w:szCs w:val="28"/>
                <w14:textFill>
                  <w14:solidFill>
                    <w14:schemeClr w14:val="tx1"/>
                  </w14:solidFill>
                </w14:textFill>
              </w:rPr>
            </w:pPr>
            <w:ins w:id="455" w:author="朵之爸" w:date="2019-05-05T11:55:16Z">
              <w:r>
                <w:rPr>
                  <w:rFonts w:hint="eastAsia" w:cs="Times New Roman"/>
                  <w:color w:val="000000" w:themeColor="text1"/>
                  <w:sz w:val="28"/>
                  <w:szCs w:val="28"/>
                  <w:lang w:eastAsia="zh-CN"/>
                  <w14:textFill>
                    <w14:solidFill>
                      <w14:schemeClr w14:val="tx1"/>
                    </w14:solidFill>
                  </w14:textFill>
                </w:rPr>
                <w:t>竞争性谈判响应</w:t>
              </w:r>
            </w:ins>
            <w:r>
              <w:rPr>
                <w:rFonts w:hint="eastAsia" w:cs="Times New Roman"/>
                <w:color w:val="000000" w:themeColor="text1"/>
                <w:sz w:val="28"/>
                <w:szCs w:val="28"/>
                <w14:textFill>
                  <w14:solidFill>
                    <w14:schemeClr w14:val="tx1"/>
                  </w14:solidFill>
                </w14:textFill>
              </w:rPr>
              <w:t>人</w:t>
            </w:r>
          </w:p>
        </w:tc>
        <w:tc>
          <w:tcPr>
            <w:tcW w:w="2218"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工期是否满足需要</w:t>
            </w: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后续服务是否满足需求</w:t>
            </w: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结  论</w:t>
            </w:r>
          </w:p>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（可行或不可行）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1</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2</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3</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4</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5</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6</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67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7</w:t>
            </w:r>
          </w:p>
        </w:tc>
        <w:tc>
          <w:tcPr>
            <w:tcW w:w="5387" w:type="dxa"/>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2218" w:type="dxa"/>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p>
        </w:tc>
        <w:tc>
          <w:tcPr>
            <w:tcW w:w="2785"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2263" w:type="dxa"/>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bl>
    <w:p>
      <w:pPr>
        <w:pStyle w:val="26"/>
        <w:jc w:val="both"/>
        <w:rPr>
          <w:rStyle w:val="28"/>
          <w:rFonts w:cs="Times New Roman"/>
          <w:color w:val="000000" w:themeColor="text1"/>
          <w14:textFill>
            <w14:solidFill>
              <w14:schemeClr w14:val="tx1"/>
            </w14:solidFill>
          </w14:textFill>
        </w:rPr>
      </w:pPr>
      <w:r>
        <w:rPr>
          <w:rStyle w:val="28"/>
          <w:rFonts w:hint="eastAsia" w:cs="Times New Roman"/>
          <w:color w:val="000000" w:themeColor="text1"/>
          <w14:textFill>
            <w14:solidFill>
              <w14:schemeClr w14:val="tx1"/>
            </w14:solidFill>
          </w14:textFill>
        </w:rPr>
        <w:t xml:space="preserve"> 评审小组成员：                                     监督：</w:t>
      </w:r>
    </w:p>
    <w:p>
      <w:pPr>
        <w:pStyle w:val="26"/>
        <w:rPr>
          <w:rFonts w:hint="eastAsia" w:cs="Times New Roman"/>
          <w:color w:val="000000" w:themeColor="text1"/>
          <w14:textFill>
            <w14:solidFill>
              <w14:schemeClr w14:val="tx1"/>
            </w14:solidFill>
          </w14:textFill>
        </w:rPr>
      </w:pPr>
      <w:r>
        <w:rPr>
          <w:rStyle w:val="28"/>
          <w:rFonts w:cs="Times New Roman"/>
          <w:bCs w:val="0"/>
          <w:color w:val="000000" w:themeColor="text1"/>
          <w14:textFill>
            <w14:solidFill>
              <w14:schemeClr w14:val="tx1"/>
            </w14:solidFill>
          </w14:textFill>
        </w:rPr>
        <w:br w:type="page"/>
      </w:r>
      <w:r>
        <w:rPr>
          <w:rFonts w:hint="eastAsia" w:cs="Times New Roman"/>
          <w:color w:val="000000" w:themeColor="text1"/>
          <w14:textFill>
            <w14:solidFill>
              <w14:schemeClr w14:val="tx1"/>
            </w14:solidFill>
          </w14:textFill>
        </w:rPr>
        <w:t>竞争性谈判报价记录表（五）</w:t>
      </w:r>
    </w:p>
    <w:p>
      <w:pPr>
        <w:jc w:val="center"/>
        <w:rPr>
          <w:rFonts w:hint="eastAsia" w:ascii="仿宋_GB2312" w:hAnsi="Calibri" w:eastAsia="仿宋_GB2312"/>
          <w:color w:val="000000" w:themeColor="text1"/>
          <w:sz w:val="32"/>
          <w:szCs w:val="32"/>
          <w14:textFill>
            <w14:solidFill>
              <w14:schemeClr w14:val="tx1"/>
            </w14:solidFill>
          </w14:textFill>
        </w:rPr>
      </w:pPr>
      <w:r>
        <w:rPr>
          <w:rFonts w:hint="eastAsia" w:ascii="Calibri" w:hAnsi="Calibri" w:eastAsia="仿宋_GB2312"/>
          <w:color w:val="000000" w:themeColor="text1"/>
          <w:sz w:val="32"/>
          <w:szCs w:val="32"/>
          <w14:textFill>
            <w14:solidFill>
              <w14:schemeClr w14:val="tx1"/>
            </w14:solidFill>
          </w14:textFill>
        </w:rPr>
        <w:t>项目名称</w:t>
      </w:r>
      <w:r>
        <w:rPr>
          <w:rFonts w:hint="eastAsia" w:ascii="Calibri" w:hAnsi="Calibri" w:eastAsia="仿宋_GB2312"/>
          <w:bCs/>
          <w:color w:val="000000" w:themeColor="text1"/>
          <w:sz w:val="32"/>
          <w:szCs w:val="32"/>
          <w14:textFill>
            <w14:solidFill>
              <w14:schemeClr w14:val="tx1"/>
            </w14:solidFill>
          </w14:textFill>
        </w:rPr>
        <w:t>：</w:t>
      </w:r>
      <w:r>
        <w:rPr>
          <w:rFonts w:hint="eastAsia" w:ascii="Calibri" w:hAnsi="Calibri" w:eastAsia="仿宋_GB2312"/>
          <w:color w:val="000000" w:themeColor="text1"/>
          <w:sz w:val="32"/>
          <w:szCs w:val="32"/>
          <w14:textFill>
            <w14:solidFill>
              <w14:schemeClr w14:val="tx1"/>
            </w14:solidFill>
          </w14:textFill>
        </w:rPr>
        <w:t>雅安交建集团</w:t>
      </w:r>
      <w:r>
        <w:rPr>
          <w:rFonts w:hint="eastAsia" w:ascii="Calibri" w:hAnsi="Calibri" w:eastAsia="仿宋_GB2312"/>
          <w:color w:val="000000" w:themeColor="text1"/>
          <w:sz w:val="32"/>
          <w:szCs w:val="32"/>
          <w:lang w:eastAsia="zh-CN"/>
          <w14:textFill>
            <w14:solidFill>
              <w14:schemeClr w14:val="tx1"/>
            </w14:solidFill>
          </w14:textFill>
        </w:rPr>
        <w:t>运通贸易</w:t>
      </w:r>
      <w:r>
        <w:rPr>
          <w:rFonts w:hint="eastAsia" w:ascii="Calibri" w:hAnsi="Calibri" w:eastAsia="仿宋_GB2312"/>
          <w:color w:val="000000" w:themeColor="text1"/>
          <w:sz w:val="32"/>
          <w:szCs w:val="32"/>
          <w14:textFill>
            <w14:solidFill>
              <w14:schemeClr w14:val="tx1"/>
            </w14:solidFill>
          </w14:textFill>
        </w:rPr>
        <w:t>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雅安大兴南综合交通枢纽（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TOD</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）项目前期策划</w:t>
      </w:r>
    </w:p>
    <w:tbl>
      <w:tblPr>
        <w:tblStyle w:val="12"/>
        <w:tblW w:w="144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5960"/>
        <w:gridCol w:w="2675"/>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4" w:hRule="atLeast"/>
        </w:trPr>
        <w:tc>
          <w:tcPr>
            <w:tcW w:w="623" w:type="dxa"/>
            <w:tcBorders>
              <w:left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序号</w:t>
            </w:r>
          </w:p>
        </w:tc>
        <w:tc>
          <w:tcPr>
            <w:tcW w:w="5960" w:type="dxa"/>
            <w:tcBorders>
              <w:left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ins w:id="456" w:author="朵之爸" w:date="2019-05-05T11:55:16Z">
              <w:r>
                <w:rPr>
                  <w:rFonts w:hint="eastAsia" w:cs="Times New Roman"/>
                  <w:color w:val="000000" w:themeColor="text1"/>
                  <w:lang w:eastAsia="zh-CN"/>
                  <w14:textFill>
                    <w14:solidFill>
                      <w14:schemeClr w14:val="tx1"/>
                    </w14:solidFill>
                  </w14:textFill>
                </w:rPr>
                <w:t>竞争性谈判响应</w:t>
              </w:r>
            </w:ins>
            <w:r>
              <w:rPr>
                <w:rFonts w:hint="eastAsia" w:cs="Times New Roman"/>
                <w:color w:val="000000" w:themeColor="text1"/>
                <w14:textFill>
                  <w14:solidFill>
                    <w14:schemeClr w14:val="tx1"/>
                  </w14:solidFill>
                </w14:textFill>
              </w:rPr>
              <w:t>人</w:t>
            </w:r>
          </w:p>
        </w:tc>
        <w:tc>
          <w:tcPr>
            <w:tcW w:w="2675" w:type="dxa"/>
            <w:tcBorders>
              <w:left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报价</w:t>
            </w:r>
          </w:p>
        </w:tc>
        <w:tc>
          <w:tcPr>
            <w:tcW w:w="5175" w:type="dxa"/>
            <w:tcBorders>
              <w:top w:val="single" w:color="auto" w:sz="4" w:space="0"/>
              <w:left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ascii="仿宋" w:hAnsi="仿宋" w:eastAsia="仿宋" w:cs="Times New Roman"/>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Cs w:val="32"/>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Cs w:val="32"/>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Cs w:val="32"/>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Calibri" w:hAnsi="Calibri"/>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Cs w:val="32"/>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Calibri" w:hAnsi="Calibri"/>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Cs w:val="32"/>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Calibri" w:hAnsi="Calibri"/>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pPr>
              <w:pStyle w:val="3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5960"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Cs w:val="32"/>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Calibri" w:hAnsi="Calibri"/>
                <w:color w:val="000000" w:themeColor="text1"/>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top"/>
          </w:tcPr>
          <w:p>
            <w:pPr>
              <w:pStyle w:val="30"/>
              <w:rPr>
                <w:rFonts w:hint="eastAsia" w:cs="Times New Roman"/>
                <w:color w:val="000000" w:themeColor="text1"/>
                <w14:textFill>
                  <w14:solidFill>
                    <w14:schemeClr w14:val="tx1"/>
                  </w14:solidFill>
                </w14:textFill>
              </w:rPr>
            </w:pPr>
          </w:p>
        </w:tc>
      </w:tr>
    </w:tbl>
    <w:p>
      <w:pPr>
        <w:pStyle w:val="26"/>
        <w:jc w:val="both"/>
        <w:rPr>
          <w:rFonts w:ascii="Calibri" w:hAnsi="Calibri"/>
          <w:color w:val="000000" w:themeColor="text1"/>
          <w14:textFill>
            <w14:solidFill>
              <w14:schemeClr w14:val="tx1"/>
            </w14:solidFill>
          </w14:textFill>
        </w:rPr>
      </w:pPr>
      <w:r>
        <w:rPr>
          <w:rStyle w:val="28"/>
          <w:rFonts w:hint="eastAsia" w:cs="Times New Roman"/>
          <w:color w:val="000000" w:themeColor="text1"/>
          <w14:textFill>
            <w14:solidFill>
              <w14:schemeClr w14:val="tx1"/>
            </w14:solidFill>
          </w14:textFill>
        </w:rPr>
        <w:t>评审小组成员：                                     监督：</w:t>
      </w:r>
    </w:p>
    <w:p>
      <w:pPr>
        <w:pStyle w:val="26"/>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竞争性谈判评判结果表（六）</w:t>
      </w:r>
    </w:p>
    <w:p>
      <w:pPr>
        <w:pStyle w:val="26"/>
        <w:rPr>
          <w:rFonts w:hint="eastAsia" w:ascii="宋体" w:hAnsi="宋体" w:cs="Times New Roman"/>
          <w:b/>
          <w:bCs w:val="0"/>
          <w:color w:val="000000" w:themeColor="text1"/>
          <w:sz w:val="36"/>
          <w:szCs w:val="36"/>
          <w14:textFill>
            <w14:solidFill>
              <w14:schemeClr w14:val="tx1"/>
            </w14:solidFill>
          </w14:textFill>
        </w:rPr>
      </w:pPr>
      <w:r>
        <w:rPr>
          <w:rFonts w:hint="eastAsia" w:eastAsia="仿宋_GB2312" w:cs="Times New Roman"/>
          <w:color w:val="000000" w:themeColor="text1"/>
          <w:sz w:val="32"/>
          <w:szCs w:val="32"/>
          <w14:textFill>
            <w14:solidFill>
              <w14:schemeClr w14:val="tx1"/>
            </w14:solidFill>
          </w14:textFill>
        </w:rPr>
        <w:t>项目名称：雅安交建集团</w:t>
      </w:r>
      <w:r>
        <w:rPr>
          <w:rFonts w:hint="eastAsia" w:eastAsia="仿宋_GB2312" w:cs="Times New Roman"/>
          <w:color w:val="000000" w:themeColor="text1"/>
          <w:sz w:val="32"/>
          <w:szCs w:val="32"/>
          <w:lang w:eastAsia="zh-CN"/>
          <w14:textFill>
            <w14:solidFill>
              <w14:schemeClr w14:val="tx1"/>
            </w14:solidFill>
          </w14:textFill>
        </w:rPr>
        <w:t>运通贸易</w:t>
      </w:r>
      <w:r>
        <w:rPr>
          <w:rFonts w:hint="eastAsia" w:eastAsia="仿宋_GB2312" w:cs="Times New Roman"/>
          <w:color w:val="000000" w:themeColor="text1"/>
          <w:sz w:val="32"/>
          <w:szCs w:val="32"/>
          <w14:textFill>
            <w14:solidFill>
              <w14:schemeClr w14:val="tx1"/>
            </w14:solidFill>
          </w14:textFill>
        </w:rPr>
        <w:t>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雅安大兴南综合交通枢纽（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TOD</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eastAsia="仿宋_GB2312" w:cs="仿宋_GB2312"/>
          <w:color w:val="000000" w:themeColor="text1"/>
          <w:sz w:val="32"/>
          <w:szCs w:val="32"/>
          <w:lang w:eastAsia="zh-CN"/>
          <w14:textFill>
            <w14:solidFill>
              <w14:schemeClr w14:val="tx1"/>
            </w14:solidFill>
          </w14:textFill>
        </w:rPr>
        <w:t>前期策划</w:t>
      </w:r>
    </w:p>
    <w:tbl>
      <w:tblPr>
        <w:tblStyle w:val="12"/>
        <w:tblpPr w:leftFromText="180" w:rightFromText="180" w:vertAnchor="text" w:horzAnchor="page" w:tblpX="1404" w:tblpY="273"/>
        <w:tblOverlap w:val="never"/>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5793"/>
        <w:gridCol w:w="3628"/>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2" w:hRule="atLeast"/>
        </w:trPr>
        <w:tc>
          <w:tcPr>
            <w:tcW w:w="901" w:type="dxa"/>
            <w:tcBorders>
              <w:top w:val="single" w:color="auto" w:sz="4" w:space="0"/>
              <w:left w:val="single" w:color="auto" w:sz="4" w:space="0"/>
              <w:right w:val="single" w:color="auto" w:sz="4" w:space="0"/>
            </w:tcBorders>
            <w:noWrap w:val="0"/>
            <w:vAlign w:val="center"/>
          </w:tcPr>
          <w:p>
            <w:pPr>
              <w:pStyle w:val="27"/>
              <w:spacing w:line="360" w:lineRule="auto"/>
              <w:rPr>
                <w:rFonts w:hint="eastAsia"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序号</w:t>
            </w:r>
          </w:p>
        </w:tc>
        <w:tc>
          <w:tcPr>
            <w:tcW w:w="5793" w:type="dxa"/>
            <w:tcBorders>
              <w:top w:val="single" w:color="auto" w:sz="4" w:space="0"/>
              <w:left w:val="single" w:color="auto" w:sz="4" w:space="0"/>
              <w:right w:val="single" w:color="auto" w:sz="4" w:space="0"/>
            </w:tcBorders>
            <w:noWrap w:val="0"/>
            <w:vAlign w:val="center"/>
          </w:tcPr>
          <w:p>
            <w:pPr>
              <w:pStyle w:val="27"/>
              <w:spacing w:line="360" w:lineRule="auto"/>
              <w:rPr>
                <w:rFonts w:hint="eastAsia" w:cs="Times New Roman"/>
                <w:color w:val="000000" w:themeColor="text1"/>
                <w:sz w:val="24"/>
                <w14:textFill>
                  <w14:solidFill>
                    <w14:schemeClr w14:val="tx1"/>
                  </w14:solidFill>
                </w14:textFill>
              </w:rPr>
            </w:pPr>
            <w:ins w:id="457" w:author="朵之爸" w:date="2019-05-05T11:55:16Z">
              <w:r>
                <w:rPr>
                  <w:rFonts w:hint="eastAsia" w:cs="Times New Roman"/>
                  <w:color w:val="000000" w:themeColor="text1"/>
                  <w:sz w:val="24"/>
                  <w:lang w:eastAsia="zh-CN"/>
                  <w14:textFill>
                    <w14:solidFill>
                      <w14:schemeClr w14:val="tx1"/>
                    </w14:solidFill>
                  </w14:textFill>
                </w:rPr>
                <w:t>竞争性谈判响应</w:t>
              </w:r>
            </w:ins>
            <w:r>
              <w:rPr>
                <w:rFonts w:hint="eastAsia" w:cs="Times New Roman"/>
                <w:color w:val="000000" w:themeColor="text1"/>
                <w:sz w:val="24"/>
                <w14:textFill>
                  <w14:solidFill>
                    <w14:schemeClr w14:val="tx1"/>
                  </w14:solidFill>
                </w14:textFill>
              </w:rPr>
              <w:t>人</w:t>
            </w:r>
          </w:p>
        </w:tc>
        <w:tc>
          <w:tcPr>
            <w:tcW w:w="3628" w:type="dxa"/>
            <w:noWrap w:val="0"/>
            <w:vAlign w:val="center"/>
          </w:tcPr>
          <w:p>
            <w:pPr>
              <w:pStyle w:val="27"/>
              <w:spacing w:line="360" w:lineRule="auto"/>
              <w:rPr>
                <w:rFonts w:hint="eastAsia" w:cs="Times New Roman"/>
                <w:color w:val="000000" w:themeColor="text1"/>
                <w:sz w:val="24"/>
                <w14:textFill>
                  <w14:solidFill>
                    <w14:schemeClr w14:val="tx1"/>
                  </w14:solidFill>
                </w14:textFill>
              </w:rPr>
            </w:pPr>
          </w:p>
          <w:p>
            <w:pPr>
              <w:pStyle w:val="27"/>
              <w:spacing w:line="360" w:lineRule="auto"/>
              <w:rPr>
                <w:rFonts w:hint="eastAsia"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评判结果</w:t>
            </w:r>
          </w:p>
          <w:p>
            <w:pPr>
              <w:pStyle w:val="27"/>
              <w:spacing w:line="360" w:lineRule="auto"/>
              <w:rPr>
                <w:rFonts w:hint="eastAsia" w:cs="Times New Roman"/>
                <w:color w:val="000000" w:themeColor="text1"/>
                <w:sz w:val="24"/>
                <w14:textFill>
                  <w14:solidFill>
                    <w14:schemeClr w14:val="tx1"/>
                  </w14:solidFill>
                </w14:textFill>
              </w:rPr>
            </w:pPr>
          </w:p>
        </w:tc>
        <w:tc>
          <w:tcPr>
            <w:tcW w:w="3778" w:type="dxa"/>
            <w:noWrap w:val="0"/>
            <w:vAlign w:val="center"/>
          </w:tcPr>
          <w:p>
            <w:pPr>
              <w:pStyle w:val="27"/>
              <w:spacing w:line="360" w:lineRule="auto"/>
              <w:rPr>
                <w:rFonts w:hint="eastAsia"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备注</w:t>
            </w:r>
          </w:p>
        </w:tc>
      </w:tr>
    </w:tbl>
    <w:p>
      <w:pPr>
        <w:rPr>
          <w:rFonts w:ascii="Calibri" w:hAnsi="Calibri"/>
          <w:vanish/>
          <w:color w:val="000000" w:themeColor="text1"/>
          <w14:textFill>
            <w14:solidFill>
              <w14:schemeClr w14:val="tx1"/>
            </w14:solidFill>
          </w14:textFill>
        </w:rPr>
      </w:pPr>
    </w:p>
    <w:tbl>
      <w:tblPr>
        <w:tblStyle w:val="12"/>
        <w:tblpPr w:leftFromText="180" w:rightFromText="180" w:vertAnchor="text" w:horzAnchor="page" w:tblpX="1409" w:tblpY="1465"/>
        <w:tblOverlap w:val="never"/>
        <w:tblW w:w="14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813"/>
        <w:gridCol w:w="3675"/>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1</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2</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3</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4</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5</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6</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76" w:type="dxa"/>
            <w:tcBorders>
              <w:top w:val="single" w:color="auto" w:sz="4" w:space="0"/>
              <w:left w:val="single" w:color="auto" w:sz="4" w:space="0"/>
              <w:bottom w:val="single" w:color="auto" w:sz="4" w:space="0"/>
              <w:right w:val="single" w:color="auto" w:sz="4" w:space="0"/>
            </w:tcBorders>
            <w:noWrap w:val="0"/>
            <w:vAlign w:val="top"/>
          </w:tcPr>
          <w:p>
            <w:pPr>
              <w:pStyle w:val="27"/>
              <w:spacing w:line="360" w:lineRule="auto"/>
              <w:rPr>
                <w:rFonts w:hint="eastAsia" w:cs="Times New Roman"/>
                <w:color w:val="000000" w:themeColor="text1"/>
                <w:sz w:val="28"/>
                <w:szCs w:val="28"/>
                <w14:textFill>
                  <w14:solidFill>
                    <w14:schemeClr w14:val="tx1"/>
                  </w14:solidFill>
                </w14:textFill>
              </w:rPr>
            </w:pPr>
            <w:r>
              <w:rPr>
                <w:rFonts w:hint="eastAsia" w:cs="Times New Roman"/>
                <w:color w:val="000000" w:themeColor="text1"/>
                <w:sz w:val="28"/>
                <w:szCs w:val="28"/>
                <w14:textFill>
                  <w14:solidFill>
                    <w14:schemeClr w14:val="tx1"/>
                  </w14:solidFill>
                </w14:textFill>
              </w:rPr>
              <w:t>7</w:t>
            </w:r>
          </w:p>
        </w:tc>
        <w:tc>
          <w:tcPr>
            <w:tcW w:w="5813"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jc w:val="both"/>
              <w:rPr>
                <w:rFonts w:hint="eastAsia" w:cs="Times New Roman"/>
                <w:color w:val="000000" w:themeColor="text1"/>
                <w:sz w:val="28"/>
                <w:szCs w:val="28"/>
                <w14:textFill>
                  <w14:solidFill>
                    <w14:schemeClr w14:val="tx1"/>
                  </w14:solidFill>
                </w14:textFill>
              </w:rPr>
            </w:pPr>
          </w:p>
        </w:tc>
        <w:tc>
          <w:tcPr>
            <w:tcW w:w="367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cs="Times New Roman"/>
                <w:color w:val="000000" w:themeColor="text1"/>
                <w:sz w:val="28"/>
                <w:szCs w:val="28"/>
                <w14:textFill>
                  <w14:solidFill>
                    <w14:schemeClr w14:val="tx1"/>
                  </w14:solidFill>
                </w14:textFill>
              </w:rPr>
            </w:pPr>
          </w:p>
        </w:tc>
      </w:tr>
    </w:tbl>
    <w:p>
      <w:pPr>
        <w:spacing w:line="360" w:lineRule="auto"/>
        <w:rPr>
          <w:rFonts w:ascii="Calibri" w:hAnsi="Calibri"/>
          <w:color w:val="000000" w:themeColor="text1"/>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评审小组成员：                                     监督：</w:t>
      </w:r>
    </w:p>
    <w:p/>
    <w:sectPr>
      <w:footnotePr>
        <w:pos w:val="beneathText"/>
      </w:footnotePr>
      <w:pgSz w:w="16837" w:h="11905" w:orient="landscape"/>
      <w:pgMar w:top="1361" w:right="1332" w:bottom="1361" w:left="1332"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Pr>
    </w:pPr>
    <w:r>
      <w:fldChar w:fldCharType="begin"/>
    </w:r>
    <w:r>
      <w:rPr>
        <w:rStyle w:val="14"/>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480"/>
      <w:jc w:val="both"/>
      <w:rPr>
        <w:rFonts w:hint="eastAsia" w:ascii="Calibri" w:hAnsi="Calibri" w:eastAsia="宋体" w:cs="Times New Roman"/>
        <w:kern w:val="2"/>
        <w:sz w:val="2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560"/>
      <w:jc w:val="center"/>
      <w:rPr>
        <w:rFonts w:hint="eastAsia" w:ascii="Calibri" w:hAnsi="Calibri" w:eastAsia="宋体" w:cs="Times New Roman"/>
        <w:kern w:val="2"/>
        <w:sz w:val="28"/>
        <w:szCs w:val="18"/>
        <w:lang w:val="en-US" w:eastAsia="zh-CN" w:bidi="ar-SA"/>
      </w:rPr>
    </w:pPr>
    <w:r>
      <w:rPr>
        <w:rFonts w:hint="eastAsia" w:ascii="Calibri" w:hAnsi="Calibri" w:eastAsia="宋体" w:cs="Times New Roman"/>
        <w:kern w:val="2"/>
        <w:sz w:val="28"/>
        <w:szCs w:val="18"/>
        <w:lang w:val="en-US" w:eastAsia="zh-CN" w:bidi="ar-SA"/>
      </w:rPr>
      <w:t>-</w:t>
    </w:r>
    <w:r>
      <w:rPr>
        <w:rFonts w:ascii="Calibri" w:hAnsi="Calibri" w:eastAsia="宋体" w:cs="Times New Roman"/>
        <w:kern w:val="2"/>
        <w:sz w:val="24"/>
        <w:szCs w:val="24"/>
        <w:lang w:val="en-US" w:eastAsia="zh-CN" w:bidi="ar-SA"/>
      </w:rPr>
      <w:fldChar w:fldCharType="begin"/>
    </w:r>
    <w:r>
      <w:rPr>
        <w:rStyle w:val="14"/>
        <w:rFonts w:ascii="Calibri" w:hAnsi="Calibri" w:eastAsia="宋体" w:cs="Times New Roman"/>
        <w:kern w:val="2"/>
        <w:sz w:val="24"/>
        <w:szCs w:val="24"/>
        <w:lang w:val="en-US" w:eastAsia="zh-CN" w:bidi="ar-SA"/>
      </w:rPr>
      <w:instrText xml:space="preserve"> PAGE </w:instrText>
    </w:r>
    <w:r>
      <w:rPr>
        <w:rFonts w:ascii="Calibri" w:hAnsi="Calibri" w:eastAsia="宋体" w:cs="Times New Roman"/>
        <w:kern w:val="2"/>
        <w:sz w:val="24"/>
        <w:szCs w:val="24"/>
        <w:lang w:val="en-US" w:eastAsia="zh-CN" w:bidi="ar-SA"/>
      </w:rPr>
      <w:fldChar w:fldCharType="separate"/>
    </w:r>
    <w:r>
      <w:rPr>
        <w:rStyle w:val="14"/>
        <w:rFonts w:ascii="Calibri" w:hAnsi="Calibri" w:eastAsia="宋体" w:cs="Times New Roman"/>
        <w:kern w:val="2"/>
        <w:sz w:val="24"/>
        <w:szCs w:val="24"/>
        <w:lang w:val="en-US" w:eastAsia="zh-CN" w:bidi="ar-SA"/>
      </w:rPr>
      <w:t>14</w:t>
    </w:r>
    <w:r>
      <w:rPr>
        <w:rFonts w:ascii="Calibri" w:hAnsi="Calibri" w:eastAsia="宋体" w:cs="Times New Roman"/>
        <w:kern w:val="2"/>
        <w:sz w:val="24"/>
        <w:szCs w:val="24"/>
        <w:lang w:val="en-US" w:eastAsia="zh-CN" w:bidi="ar-SA"/>
      </w:rPr>
      <w:fldChar w:fldCharType="end"/>
    </w:r>
    <w:r>
      <w:rPr>
        <w:rStyle w:val="14"/>
        <w:rFonts w:hint="eastAsia" w:ascii="Calibri" w:hAnsi="Calibri" w:eastAsia="宋体" w:cs="Times New Roman"/>
        <w:kern w:val="2"/>
        <w:sz w:val="24"/>
        <w:szCs w:val="24"/>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D735A93"/>
    <w:multiLevelType w:val="multilevel"/>
    <w:tmpl w:val="2D735A9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FAA3659"/>
    <w:multiLevelType w:val="multilevel"/>
    <w:tmpl w:val="2FAA3659"/>
    <w:lvl w:ilvl="0" w:tentative="0">
      <w:start w:val="1"/>
      <w:numFmt w:val="decimal"/>
      <w:lvlText w:val="%1)"/>
      <w:lvlJc w:val="left"/>
      <w:pPr>
        <w:ind w:left="840" w:hanging="480"/>
      </w:pPr>
    </w:lvl>
    <w:lvl w:ilvl="1" w:tentative="0">
      <w:start w:val="1"/>
      <w:numFmt w:val="lowerLetter"/>
      <w:lvlText w:val="%2)"/>
      <w:lvlJc w:val="left"/>
      <w:pPr>
        <w:ind w:left="1320" w:hanging="480"/>
      </w:pPr>
    </w:lvl>
    <w:lvl w:ilvl="2" w:tentative="0">
      <w:start w:val="1"/>
      <w:numFmt w:val="lowerRoman"/>
      <w:lvlText w:val="%3."/>
      <w:lvlJc w:val="right"/>
      <w:pPr>
        <w:ind w:left="1800" w:hanging="480"/>
      </w:pPr>
    </w:lvl>
    <w:lvl w:ilvl="3" w:tentative="0">
      <w:start w:val="1"/>
      <w:numFmt w:val="decimal"/>
      <w:lvlText w:val="%4."/>
      <w:lvlJc w:val="left"/>
      <w:pPr>
        <w:ind w:left="2280" w:hanging="480"/>
      </w:pPr>
    </w:lvl>
    <w:lvl w:ilvl="4" w:tentative="0">
      <w:start w:val="1"/>
      <w:numFmt w:val="lowerLetter"/>
      <w:lvlText w:val="%5)"/>
      <w:lvlJc w:val="left"/>
      <w:pPr>
        <w:ind w:left="2760" w:hanging="480"/>
      </w:pPr>
    </w:lvl>
    <w:lvl w:ilvl="5" w:tentative="0">
      <w:start w:val="1"/>
      <w:numFmt w:val="lowerRoman"/>
      <w:lvlText w:val="%6."/>
      <w:lvlJc w:val="right"/>
      <w:pPr>
        <w:ind w:left="3240" w:hanging="480"/>
      </w:pPr>
    </w:lvl>
    <w:lvl w:ilvl="6" w:tentative="0">
      <w:start w:val="1"/>
      <w:numFmt w:val="decimal"/>
      <w:lvlText w:val="%7."/>
      <w:lvlJc w:val="left"/>
      <w:pPr>
        <w:ind w:left="3720" w:hanging="480"/>
      </w:pPr>
    </w:lvl>
    <w:lvl w:ilvl="7" w:tentative="0">
      <w:start w:val="1"/>
      <w:numFmt w:val="lowerLetter"/>
      <w:lvlText w:val="%8)"/>
      <w:lvlJc w:val="left"/>
      <w:pPr>
        <w:ind w:left="4200" w:hanging="480"/>
      </w:pPr>
    </w:lvl>
    <w:lvl w:ilvl="8" w:tentative="0">
      <w:start w:val="1"/>
      <w:numFmt w:val="lowerRoman"/>
      <w:lvlText w:val="%9."/>
      <w:lvlJc w:val="right"/>
      <w:pPr>
        <w:ind w:left="4680" w:hanging="480"/>
      </w:pPr>
    </w:lvl>
  </w:abstractNum>
  <w:abstractNum w:abstractNumId="3">
    <w:nsid w:val="363127A1"/>
    <w:multiLevelType w:val="multilevel"/>
    <w:tmpl w:val="363127A1"/>
    <w:lvl w:ilvl="0" w:tentative="0">
      <w:start w:val="4"/>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084FAE"/>
    <w:multiLevelType w:val="multilevel"/>
    <w:tmpl w:val="38084FA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16330D9"/>
    <w:multiLevelType w:val="multilevel"/>
    <w:tmpl w:val="416330D9"/>
    <w:lvl w:ilvl="0" w:tentative="0">
      <w:start w:val="1"/>
      <w:numFmt w:val="decimal"/>
      <w:lvlText w:val="%1."/>
      <w:lvlJc w:val="left"/>
      <w:pPr>
        <w:ind w:left="480" w:hanging="48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4EF591C"/>
    <w:multiLevelType w:val="multilevel"/>
    <w:tmpl w:val="44EF591C"/>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8897191"/>
    <w:multiLevelType w:val="multilevel"/>
    <w:tmpl w:val="48897191"/>
    <w:lvl w:ilvl="0" w:tentative="0">
      <w:start w:val="1"/>
      <w:numFmt w:val="decimal"/>
      <w:lvlText w:val="%1）"/>
      <w:lvlJc w:val="left"/>
      <w:pPr>
        <w:ind w:left="1092" w:hanging="732"/>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5B837066"/>
    <w:multiLevelType w:val="multilevel"/>
    <w:tmpl w:val="5B83706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75A4302"/>
    <w:multiLevelType w:val="singleLevel"/>
    <w:tmpl w:val="675A4302"/>
    <w:lvl w:ilvl="0" w:tentative="0">
      <w:start w:val="2"/>
      <w:numFmt w:val="decimal"/>
      <w:suff w:val="space"/>
      <w:lvlText w:val="%1."/>
      <w:lvlJc w:val="left"/>
    </w:lvl>
  </w:abstractNum>
  <w:abstractNum w:abstractNumId="10">
    <w:nsid w:val="67DF2ADA"/>
    <w:multiLevelType w:val="multilevel"/>
    <w:tmpl w:val="67DF2ADA"/>
    <w:lvl w:ilvl="0" w:tentative="0">
      <w:start w:val="1"/>
      <w:numFmt w:val="decimal"/>
      <w:lvlText w:val="%1）"/>
      <w:lvlJc w:val="left"/>
      <w:pPr>
        <w:ind w:left="960" w:hanging="480"/>
      </w:pPr>
      <w:rPr>
        <w:rFonts w:ascii="微软雅黑" w:hAnsi="微软雅黑" w:eastAsia="微软雅黑" w:cs="Times New Roman"/>
      </w:rPr>
    </w:lvl>
    <w:lvl w:ilvl="1" w:tentative="0">
      <w:start w:val="1"/>
      <w:numFmt w:val="decimal"/>
      <w:lvlText w:val="%2、"/>
      <w:lvlJc w:val="left"/>
      <w:pPr>
        <w:ind w:left="1680" w:hanging="720"/>
      </w:pPr>
      <w:rPr>
        <w:rFonts w:hint="default"/>
      </w:r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1">
    <w:nsid w:val="76DEE6CB"/>
    <w:multiLevelType w:val="singleLevel"/>
    <w:tmpl w:val="76DEE6CB"/>
    <w:lvl w:ilvl="0" w:tentative="0">
      <w:start w:val="5"/>
      <w:numFmt w:val="decimal"/>
      <w:lvlText w:val="%1."/>
      <w:lvlJc w:val="left"/>
      <w:pPr>
        <w:tabs>
          <w:tab w:val="left" w:pos="312"/>
        </w:tabs>
      </w:pPr>
    </w:lvl>
  </w:abstractNum>
  <w:abstractNum w:abstractNumId="12">
    <w:nsid w:val="78551F7E"/>
    <w:multiLevelType w:val="multilevel"/>
    <w:tmpl w:val="78551F7E"/>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3">
    <w:nsid w:val="78CF741B"/>
    <w:multiLevelType w:val="multilevel"/>
    <w:tmpl w:val="78CF741B"/>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9"/>
  </w:num>
  <w:num w:numId="2">
    <w:abstractNumId w:val="0"/>
  </w:num>
  <w:num w:numId="3">
    <w:abstractNumId w:val="8"/>
  </w:num>
  <w:num w:numId="4">
    <w:abstractNumId w:val="12"/>
  </w:num>
  <w:num w:numId="5">
    <w:abstractNumId w:val="5"/>
  </w:num>
  <w:num w:numId="6">
    <w:abstractNumId w:val="3"/>
  </w:num>
  <w:num w:numId="7">
    <w:abstractNumId w:val="1"/>
  </w:num>
  <w:num w:numId="8">
    <w:abstractNumId w:val="11"/>
  </w:num>
  <w:num w:numId="9">
    <w:abstractNumId w:val="13"/>
  </w:num>
  <w:num w:numId="10">
    <w:abstractNumId w:val="10"/>
  </w:num>
  <w:num w:numId="11">
    <w:abstractNumId w:val="7"/>
  </w:num>
  <w:num w:numId="12">
    <w:abstractNumId w:val="2"/>
  </w:num>
  <w:num w:numId="13">
    <w:abstractNumId w:val="4"/>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朵之爸">
    <w15:presenceInfo w15:providerId="WPS Office" w15:userId="2620502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5D8"/>
    <w:rsid w:val="00055D14"/>
    <w:rsid w:val="00113C1F"/>
    <w:rsid w:val="00125D39"/>
    <w:rsid w:val="002F3099"/>
    <w:rsid w:val="00364699"/>
    <w:rsid w:val="0049464B"/>
    <w:rsid w:val="00504287"/>
    <w:rsid w:val="005D50A7"/>
    <w:rsid w:val="00670144"/>
    <w:rsid w:val="00676866"/>
    <w:rsid w:val="00695A88"/>
    <w:rsid w:val="007240D4"/>
    <w:rsid w:val="00B075E1"/>
    <w:rsid w:val="00B703F1"/>
    <w:rsid w:val="00CD65D8"/>
    <w:rsid w:val="03604568"/>
    <w:rsid w:val="04AE1565"/>
    <w:rsid w:val="04C11F34"/>
    <w:rsid w:val="056331D6"/>
    <w:rsid w:val="05CB4D4E"/>
    <w:rsid w:val="067211F3"/>
    <w:rsid w:val="08B14FAC"/>
    <w:rsid w:val="09B63006"/>
    <w:rsid w:val="0A4A434C"/>
    <w:rsid w:val="0AC23995"/>
    <w:rsid w:val="0DAD5045"/>
    <w:rsid w:val="10075F52"/>
    <w:rsid w:val="1037600A"/>
    <w:rsid w:val="11025E7D"/>
    <w:rsid w:val="11EC4CF2"/>
    <w:rsid w:val="130C5739"/>
    <w:rsid w:val="13632254"/>
    <w:rsid w:val="15894C24"/>
    <w:rsid w:val="15C87E50"/>
    <w:rsid w:val="16813C5F"/>
    <w:rsid w:val="17B45117"/>
    <w:rsid w:val="185952A3"/>
    <w:rsid w:val="18CF7416"/>
    <w:rsid w:val="1B5A53DD"/>
    <w:rsid w:val="1B975D74"/>
    <w:rsid w:val="1C3043F6"/>
    <w:rsid w:val="1C6B1B67"/>
    <w:rsid w:val="1CE3383F"/>
    <w:rsid w:val="1FCD5467"/>
    <w:rsid w:val="20BE1AF7"/>
    <w:rsid w:val="22AD1114"/>
    <w:rsid w:val="242B39D2"/>
    <w:rsid w:val="24AB292D"/>
    <w:rsid w:val="24B34141"/>
    <w:rsid w:val="258D597D"/>
    <w:rsid w:val="259E23FC"/>
    <w:rsid w:val="26EF2005"/>
    <w:rsid w:val="27024FD1"/>
    <w:rsid w:val="2732377F"/>
    <w:rsid w:val="27A35F75"/>
    <w:rsid w:val="27D62D61"/>
    <w:rsid w:val="28662006"/>
    <w:rsid w:val="294A1D8E"/>
    <w:rsid w:val="29DE5EDF"/>
    <w:rsid w:val="29F07D61"/>
    <w:rsid w:val="2B535FF7"/>
    <w:rsid w:val="2BC51C9D"/>
    <w:rsid w:val="2CA316E3"/>
    <w:rsid w:val="2D0E4915"/>
    <w:rsid w:val="2E807D5D"/>
    <w:rsid w:val="2F017A77"/>
    <w:rsid w:val="30B450CF"/>
    <w:rsid w:val="30CC4DA1"/>
    <w:rsid w:val="31027756"/>
    <w:rsid w:val="31733D8A"/>
    <w:rsid w:val="343E5F1E"/>
    <w:rsid w:val="34EC7992"/>
    <w:rsid w:val="34FF706A"/>
    <w:rsid w:val="354A25F5"/>
    <w:rsid w:val="362C017F"/>
    <w:rsid w:val="36B03F5F"/>
    <w:rsid w:val="379C3EF9"/>
    <w:rsid w:val="39537556"/>
    <w:rsid w:val="397C5612"/>
    <w:rsid w:val="3AE60363"/>
    <w:rsid w:val="3B9D0FEC"/>
    <w:rsid w:val="3D852376"/>
    <w:rsid w:val="3E711677"/>
    <w:rsid w:val="3E85448F"/>
    <w:rsid w:val="3F1E1A38"/>
    <w:rsid w:val="3F8927D9"/>
    <w:rsid w:val="41D34CCD"/>
    <w:rsid w:val="44532002"/>
    <w:rsid w:val="44664A8F"/>
    <w:rsid w:val="44C50CF0"/>
    <w:rsid w:val="464D3D0E"/>
    <w:rsid w:val="466B5C5C"/>
    <w:rsid w:val="48432CF6"/>
    <w:rsid w:val="484470B5"/>
    <w:rsid w:val="48C520A2"/>
    <w:rsid w:val="48DF0ACB"/>
    <w:rsid w:val="49A261DF"/>
    <w:rsid w:val="49B64DDE"/>
    <w:rsid w:val="4A10119A"/>
    <w:rsid w:val="4A4E69DE"/>
    <w:rsid w:val="4C7D2F11"/>
    <w:rsid w:val="4E8B57EA"/>
    <w:rsid w:val="4EF51350"/>
    <w:rsid w:val="50205F76"/>
    <w:rsid w:val="51356C7F"/>
    <w:rsid w:val="51D66CA9"/>
    <w:rsid w:val="522F5FB4"/>
    <w:rsid w:val="52FD637E"/>
    <w:rsid w:val="55097C25"/>
    <w:rsid w:val="557A082E"/>
    <w:rsid w:val="574D7428"/>
    <w:rsid w:val="591A1546"/>
    <w:rsid w:val="59306E2D"/>
    <w:rsid w:val="596B741D"/>
    <w:rsid w:val="5B843A57"/>
    <w:rsid w:val="5B9F16E4"/>
    <w:rsid w:val="5BC756EB"/>
    <w:rsid w:val="5CE1458A"/>
    <w:rsid w:val="5D485193"/>
    <w:rsid w:val="5F9541BF"/>
    <w:rsid w:val="5FD62699"/>
    <w:rsid w:val="609669B8"/>
    <w:rsid w:val="617827E0"/>
    <w:rsid w:val="66F25CE4"/>
    <w:rsid w:val="68786432"/>
    <w:rsid w:val="69EF4459"/>
    <w:rsid w:val="6D853AF3"/>
    <w:rsid w:val="6DCD3A5F"/>
    <w:rsid w:val="6EB42580"/>
    <w:rsid w:val="6F673BDB"/>
    <w:rsid w:val="6F8D0FA4"/>
    <w:rsid w:val="70F1622C"/>
    <w:rsid w:val="710A3E97"/>
    <w:rsid w:val="723D5867"/>
    <w:rsid w:val="73031648"/>
    <w:rsid w:val="744A41D2"/>
    <w:rsid w:val="74BB326B"/>
    <w:rsid w:val="767543B9"/>
    <w:rsid w:val="79001939"/>
    <w:rsid w:val="7D04253A"/>
    <w:rsid w:val="7DD0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7"/>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uppressAutoHyphens/>
      <w:spacing w:after="120"/>
    </w:pPr>
    <w:rPr>
      <w:kern w:val="1"/>
      <w:szCs w:val="20"/>
      <w:lang w:eastAsia="ar-SA"/>
    </w:rPr>
  </w:style>
  <w:style w:type="paragraph" w:styleId="6">
    <w:name w:val="annotation text"/>
    <w:basedOn w:val="1"/>
    <w:semiHidden/>
    <w:unhideWhenUsed/>
    <w:qFormat/>
    <w:uiPriority w:val="99"/>
    <w:pPr>
      <w:jc w:val="left"/>
    </w:pPr>
  </w:style>
  <w:style w:type="paragraph" w:styleId="7">
    <w:name w:val="Body Text Indent"/>
    <w:basedOn w:val="1"/>
    <w:link w:val="19"/>
    <w:qFormat/>
    <w:uiPriority w:val="0"/>
    <w:pPr>
      <w:spacing w:after="120"/>
      <w:ind w:left="420" w:leftChars="200"/>
    </w:pPr>
  </w:style>
  <w:style w:type="paragraph" w:styleId="8">
    <w:name w:val="Plain Text"/>
    <w:basedOn w:val="1"/>
    <w:link w:val="18"/>
    <w:qFormat/>
    <w:uiPriority w:val="0"/>
    <w:rPr>
      <w:rFonts w:ascii="宋体" w:hAnsi="Courier New" w:cstheme="minorBidi"/>
      <w:szCs w:val="22"/>
    </w:rPr>
  </w:style>
  <w:style w:type="paragraph" w:styleId="9">
    <w:name w:val="Body Text Indent 2"/>
    <w:basedOn w:val="1"/>
    <w:qFormat/>
    <w:uiPriority w:val="0"/>
    <w:pPr>
      <w:ind w:firstLine="600"/>
    </w:pPr>
    <w:rPr>
      <w:b/>
      <w:bCs/>
      <w:sz w:val="30"/>
    </w:rPr>
  </w:style>
  <w:style w:type="paragraph" w:styleId="10">
    <w:name w:val="footer"/>
    <w:basedOn w:val="1"/>
    <w:link w:val="16"/>
    <w:unhideWhenUsed/>
    <w:qFormat/>
    <w:uiPriority w:val="0"/>
    <w:pPr>
      <w:tabs>
        <w:tab w:val="center" w:pos="4153"/>
        <w:tab w:val="right" w:pos="8306"/>
      </w:tabs>
      <w:snapToGrid w:val="0"/>
      <w:jc w:val="left"/>
    </w:pPr>
    <w:rPr>
      <w:sz w:val="18"/>
      <w:szCs w:val="18"/>
    </w:rPr>
  </w:style>
  <w:style w:type="paragraph" w:styleId="11">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customStyle="1" w:styleId="15">
    <w:name w:val="页眉 Char"/>
    <w:basedOn w:val="13"/>
    <w:link w:val="11"/>
    <w:qFormat/>
    <w:uiPriority w:val="99"/>
    <w:rPr>
      <w:sz w:val="18"/>
      <w:szCs w:val="18"/>
    </w:rPr>
  </w:style>
  <w:style w:type="character" w:customStyle="1" w:styleId="16">
    <w:name w:val="页脚 Char"/>
    <w:basedOn w:val="13"/>
    <w:link w:val="10"/>
    <w:qFormat/>
    <w:uiPriority w:val="99"/>
    <w:rPr>
      <w:sz w:val="18"/>
      <w:szCs w:val="18"/>
    </w:rPr>
  </w:style>
  <w:style w:type="character" w:customStyle="1" w:styleId="17">
    <w:name w:val="标题 3 Char"/>
    <w:basedOn w:val="13"/>
    <w:link w:val="3"/>
    <w:qFormat/>
    <w:uiPriority w:val="9"/>
    <w:rPr>
      <w:rFonts w:ascii="Times New Roman" w:hAnsi="Times New Roman" w:eastAsia="宋体" w:cs="Times New Roman"/>
      <w:b/>
      <w:bCs/>
      <w:sz w:val="32"/>
      <w:szCs w:val="32"/>
    </w:rPr>
  </w:style>
  <w:style w:type="character" w:customStyle="1" w:styleId="18">
    <w:name w:val="纯文本 Char"/>
    <w:link w:val="8"/>
    <w:qFormat/>
    <w:uiPriority w:val="0"/>
    <w:rPr>
      <w:rFonts w:ascii="宋体" w:hAnsi="Courier New" w:eastAsia="宋体"/>
    </w:rPr>
  </w:style>
  <w:style w:type="character" w:customStyle="1" w:styleId="19">
    <w:name w:val="正文文本缩进 Char"/>
    <w:basedOn w:val="13"/>
    <w:link w:val="7"/>
    <w:qFormat/>
    <w:uiPriority w:val="0"/>
    <w:rPr>
      <w:rFonts w:ascii="Times New Roman" w:hAnsi="Times New Roman" w:eastAsia="宋体" w:cs="Times New Roman"/>
      <w:szCs w:val="24"/>
    </w:rPr>
  </w:style>
  <w:style w:type="character" w:customStyle="1" w:styleId="20">
    <w:name w:val="正文文本 Char"/>
    <w:basedOn w:val="13"/>
    <w:link w:val="2"/>
    <w:qFormat/>
    <w:uiPriority w:val="0"/>
    <w:rPr>
      <w:rFonts w:ascii="Times New Roman" w:hAnsi="Times New Roman" w:eastAsia="宋体" w:cs="Times New Roman"/>
      <w:kern w:val="1"/>
      <w:szCs w:val="20"/>
      <w:lang w:eastAsia="ar-SA"/>
    </w:rPr>
  </w:style>
  <w:style w:type="character" w:customStyle="1" w:styleId="21">
    <w:name w:val="纯文本 字符1"/>
    <w:basedOn w:val="13"/>
    <w:semiHidden/>
    <w:qFormat/>
    <w:uiPriority w:val="99"/>
    <w:rPr>
      <w:rFonts w:hAnsi="Courier New" w:cs="Courier New" w:asciiTheme="minorEastAsia"/>
      <w:szCs w:val="24"/>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符号)五标题1.1.1"/>
    <w:basedOn w:val="1"/>
    <w:qFormat/>
    <w:uiPriority w:val="0"/>
    <w:pPr>
      <w:numPr>
        <w:ilvl w:val="2"/>
        <w:numId w:val="1"/>
      </w:numPr>
      <w:tabs>
        <w:tab w:val="left" w:pos="1360"/>
      </w:tabs>
      <w:spacing w:line="500" w:lineRule="exact"/>
    </w:pPr>
    <w:rPr>
      <w:rFonts w:ascii="宋体" w:hAnsi="宋体"/>
      <w:color w:val="000000"/>
      <w:sz w:val="24"/>
      <w:szCs w:val="20"/>
    </w:rPr>
  </w:style>
  <w:style w:type="paragraph" w:customStyle="1" w:styleId="24">
    <w:name w:val="(符号)三标题1."/>
    <w:basedOn w:val="1"/>
    <w:qFormat/>
    <w:uiPriority w:val="0"/>
    <w:pPr>
      <w:tabs>
        <w:tab w:val="left" w:pos="420"/>
      </w:tabs>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1"/>
      </w:numPr>
      <w:tabs>
        <w:tab w:val="left" w:pos="842"/>
        <w:tab w:val="left" w:pos="1180"/>
      </w:tabs>
      <w:spacing w:line="500" w:lineRule="exact"/>
    </w:pPr>
    <w:rPr>
      <w:rFonts w:ascii="宋体" w:hAnsi="宋体"/>
      <w:color w:val="000000"/>
      <w:kern w:val="0"/>
      <w:sz w:val="24"/>
      <w:szCs w:val="20"/>
    </w:rPr>
  </w:style>
  <w:style w:type="paragraph" w:customStyle="1" w:styleId="26">
    <w:name w:val="！1标题"/>
    <w:qFormat/>
    <w:uiPriority w:val="0"/>
    <w:pPr>
      <w:jc w:val="center"/>
    </w:pPr>
    <w:rPr>
      <w:rFonts w:ascii="仿宋_GB2312" w:hAnsi="仿宋_GB2312" w:eastAsia="方正小标宋简体" w:cs="Times New Roman"/>
      <w:bCs/>
      <w:snapToGrid w:val="0"/>
      <w:kern w:val="44"/>
      <w:sz w:val="44"/>
      <w:szCs w:val="44"/>
      <w:lang w:val="en-US" w:eastAsia="zh-CN" w:bidi="ar-SA"/>
    </w:rPr>
  </w:style>
  <w:style w:type="paragraph" w:customStyle="1" w:styleId="27">
    <w:name w:val="！表格-居中"/>
    <w:qFormat/>
    <w:uiPriority w:val="0"/>
    <w:pPr>
      <w:jc w:val="center"/>
    </w:pPr>
    <w:rPr>
      <w:rFonts w:ascii="仿宋_GB2312" w:hAnsi="仿宋_GB2312" w:eastAsia="仿宋_GB2312" w:cs="Times New Roman"/>
      <w:kern w:val="2"/>
      <w:sz w:val="32"/>
      <w:szCs w:val="24"/>
      <w:lang w:val="en-US" w:eastAsia="zh-CN" w:bidi="ar-SA"/>
    </w:rPr>
  </w:style>
  <w:style w:type="character" w:customStyle="1" w:styleId="28">
    <w:name w:val="！3正文 Char"/>
    <w:link w:val="29"/>
    <w:qFormat/>
    <w:uiPriority w:val="0"/>
    <w:rPr>
      <w:rFonts w:ascii="仿宋_GB2312" w:hAnsi="仿宋_GB2312" w:eastAsia="仿宋_GB2312"/>
      <w:snapToGrid w:val="0"/>
      <w:sz w:val="32"/>
      <w:szCs w:val="24"/>
      <w:lang w:val="en-US" w:eastAsia="zh-CN" w:bidi="ar-SA"/>
    </w:rPr>
  </w:style>
  <w:style w:type="paragraph" w:customStyle="1" w:styleId="29">
    <w:name w:val="！3正文"/>
    <w:link w:val="28"/>
    <w:qFormat/>
    <w:uiPriority w:val="0"/>
    <w:pPr>
      <w:suppressAutoHyphens/>
      <w:spacing w:line="579" w:lineRule="exact"/>
      <w:ind w:firstLine="200" w:firstLineChars="200"/>
    </w:pPr>
    <w:rPr>
      <w:rFonts w:ascii="仿宋_GB2312" w:hAnsi="仿宋_GB2312" w:eastAsia="仿宋_GB2312" w:cs="Times New Roman"/>
      <w:snapToGrid w:val="0"/>
      <w:sz w:val="32"/>
      <w:szCs w:val="24"/>
      <w:lang w:val="en-US" w:eastAsia="zh-CN" w:bidi="ar-SA"/>
    </w:rPr>
  </w:style>
  <w:style w:type="paragraph" w:customStyle="1" w:styleId="30">
    <w:name w:val="！表格"/>
    <w:qFormat/>
    <w:uiPriority w:val="0"/>
    <w:pPr>
      <w:spacing w:line="360" w:lineRule="auto"/>
      <w:jc w:val="center"/>
    </w:pPr>
    <w:rPr>
      <w:rFonts w:ascii="仿宋_GB2312" w:hAnsi="仿宋_GB2312" w:eastAsia="仿宋_GB2312" w:cs="Times New Roman"/>
      <w:kern w:val="2"/>
      <w:sz w:val="28"/>
      <w:szCs w:val="32"/>
      <w:lang w:val="en-US" w:eastAsia="zh-CN" w:bidi="ar-SA"/>
    </w:rPr>
  </w:style>
  <w:style w:type="paragraph" w:styleId="31">
    <w:name w:val="List Paragraph"/>
    <w:basedOn w:val="1"/>
    <w:qFormat/>
    <w:uiPriority w:val="0"/>
    <w:pPr>
      <w:ind w:firstLine="420" w:firstLineChars="200"/>
    </w:pPr>
  </w:style>
  <w:style w:type="paragraph" w:customStyle="1" w:styleId="32">
    <w:name w:val="列出段落1"/>
    <w:basedOn w:val="1"/>
    <w:qFormat/>
    <w:uiPriority w:val="72"/>
    <w:pPr>
      <w:ind w:firstLine="420" w:firstLineChars="200"/>
    </w:pPr>
  </w:style>
  <w:style w:type="paragraph" w:customStyle="1" w:styleId="33">
    <w:name w:val="正文1"/>
    <w:basedOn w:val="1"/>
    <w:qFormat/>
    <w:uiPriority w:val="0"/>
    <w:pPr>
      <w:widowControl/>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988</Words>
  <Characters>5632</Characters>
  <Lines>46</Lines>
  <Paragraphs>13</Paragraphs>
  <TotalTime>19</TotalTime>
  <ScaleCrop>false</ScaleCrop>
  <LinksUpToDate>false</LinksUpToDate>
  <CharactersWithSpaces>6607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2019-04-08T03:38:00Z</dcterms:created>
  <dc:creator>翁 巧玲</dc:creator>
  <cp:lastModifiedBy>well</cp:lastModifiedBy>
  <cp:lastPrinted>2019-05-10T00:58:00Z</cp:lastPrinted>
  <dcterms:modified xsi:type="dcterms:W3CDTF">2019-05-10T09:10:32Z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