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2AB" w:rsidRDefault="000A62AB">
      <w:pPr>
        <w:spacing w:line="460" w:lineRule="exact"/>
        <w:ind w:firstLine="7320"/>
        <w:rPr>
          <w:rFonts w:ascii="宋体" w:hAnsi="宋体"/>
          <w:bCs/>
          <w:sz w:val="24"/>
        </w:rPr>
      </w:pPr>
    </w:p>
    <w:p w:rsidR="000A62AB" w:rsidRDefault="002A0B76">
      <w:pPr>
        <w:spacing w:line="680" w:lineRule="exact"/>
        <w:jc w:val="center"/>
        <w:rPr>
          <w:rFonts w:ascii="方正小标宋简体" w:eastAsia="方正小标宋简体" w:hAnsi="方正小标宋简体" w:cs="方正小标宋简体"/>
          <w:bCs/>
          <w:sz w:val="48"/>
          <w:szCs w:val="48"/>
        </w:rPr>
      </w:pPr>
      <w:proofErr w:type="gramStart"/>
      <w:r>
        <w:rPr>
          <w:rFonts w:ascii="方正小标宋简体" w:eastAsia="方正小标宋简体" w:hAnsi="方正小标宋简体" w:cs="方正小标宋简体" w:hint="eastAsia"/>
          <w:bCs/>
          <w:sz w:val="48"/>
          <w:szCs w:val="48"/>
        </w:rPr>
        <w:t>雅安交建集团</w:t>
      </w:r>
      <w:proofErr w:type="gramEnd"/>
      <w:r>
        <w:rPr>
          <w:rFonts w:ascii="方正小标宋简体" w:eastAsia="方正小标宋简体" w:hAnsi="方正小标宋简体" w:cs="方正小标宋简体" w:hint="eastAsia"/>
          <w:bCs/>
          <w:sz w:val="48"/>
          <w:szCs w:val="48"/>
        </w:rPr>
        <w:t>无水港物流</w:t>
      </w:r>
      <w:r>
        <w:rPr>
          <w:rFonts w:ascii="方正小标宋简体" w:eastAsia="方正小标宋简体" w:hAnsi="方正小标宋简体" w:cs="方正小标宋简体" w:hint="eastAsia"/>
          <w:bCs/>
          <w:sz w:val="48"/>
          <w:szCs w:val="48"/>
        </w:rPr>
        <w:t>有限</w:t>
      </w:r>
      <w:r>
        <w:rPr>
          <w:rFonts w:ascii="方正小标宋简体" w:eastAsia="方正小标宋简体" w:hAnsi="方正小标宋简体" w:cs="方正小标宋简体" w:hint="eastAsia"/>
          <w:bCs/>
          <w:sz w:val="48"/>
          <w:szCs w:val="48"/>
        </w:rPr>
        <w:t>责任</w:t>
      </w:r>
      <w:r>
        <w:rPr>
          <w:rFonts w:ascii="方正小标宋简体" w:eastAsia="方正小标宋简体" w:hAnsi="方正小标宋简体" w:cs="方正小标宋简体" w:hint="eastAsia"/>
          <w:bCs/>
          <w:sz w:val="48"/>
          <w:szCs w:val="48"/>
        </w:rPr>
        <w:t>公司</w:t>
      </w:r>
    </w:p>
    <w:p w:rsidR="000A62AB" w:rsidRDefault="002A0B76">
      <w:pPr>
        <w:spacing w:line="680" w:lineRule="exact"/>
        <w:jc w:val="center"/>
        <w:rPr>
          <w:rFonts w:ascii="方正小标宋简体" w:eastAsia="方正小标宋简体" w:hAnsi="方正小标宋简体" w:cs="方正小标宋简体"/>
          <w:bCs/>
          <w:sz w:val="48"/>
          <w:szCs w:val="48"/>
        </w:rPr>
      </w:pPr>
      <w:r>
        <w:rPr>
          <w:rFonts w:ascii="方正小标宋简体" w:eastAsia="方正小标宋简体" w:hAnsi="方正小标宋简体" w:cs="方正小标宋简体" w:hint="eastAsia"/>
          <w:bCs/>
          <w:sz w:val="48"/>
          <w:szCs w:val="48"/>
        </w:rPr>
        <w:t>雅安市无水港建设项目（一期）勘测定界技术咨询服务</w:t>
      </w:r>
      <w:r>
        <w:rPr>
          <w:rFonts w:ascii="方正小标宋简体" w:eastAsia="方正小标宋简体" w:hAnsi="方正小标宋简体" w:cs="方正小标宋简体" w:hint="eastAsia"/>
          <w:bCs/>
          <w:sz w:val="48"/>
          <w:szCs w:val="48"/>
        </w:rPr>
        <w:t>项目</w:t>
      </w:r>
    </w:p>
    <w:p w:rsidR="000A62AB" w:rsidRDefault="000A62AB">
      <w:pPr>
        <w:spacing w:line="360" w:lineRule="auto"/>
        <w:jc w:val="center"/>
        <w:rPr>
          <w:rFonts w:ascii="方正小标宋简体" w:eastAsia="方正小标宋简体" w:hAnsi="方正小标宋简体" w:cs="方正小标宋简体"/>
          <w:bCs/>
          <w:spacing w:val="64"/>
          <w:sz w:val="52"/>
        </w:rPr>
      </w:pPr>
    </w:p>
    <w:p w:rsidR="000A62AB" w:rsidRDefault="002A0B76">
      <w:pPr>
        <w:spacing w:line="360" w:lineRule="auto"/>
        <w:jc w:val="center"/>
        <w:rPr>
          <w:rFonts w:ascii="方正小标宋简体" w:eastAsia="方正小标宋简体" w:hAnsi="方正小标宋简体" w:cs="方正小标宋简体"/>
          <w:bCs/>
          <w:sz w:val="84"/>
          <w:szCs w:val="84"/>
        </w:rPr>
      </w:pPr>
      <w:r>
        <w:rPr>
          <w:rFonts w:ascii="方正小标宋简体" w:eastAsia="方正小标宋简体" w:hAnsi="方正小标宋简体" w:cs="方正小标宋简体" w:hint="eastAsia"/>
          <w:bCs/>
          <w:sz w:val="84"/>
          <w:szCs w:val="84"/>
        </w:rPr>
        <w:t>竞争性谈判</w:t>
      </w:r>
      <w:r>
        <w:rPr>
          <w:rFonts w:ascii="方正小标宋简体" w:eastAsia="方正小标宋简体" w:hAnsi="方正小标宋简体" w:cs="方正小标宋简体" w:hint="eastAsia"/>
          <w:bCs/>
          <w:sz w:val="84"/>
          <w:szCs w:val="84"/>
        </w:rPr>
        <w:t>文件</w:t>
      </w:r>
    </w:p>
    <w:p w:rsidR="000A62AB" w:rsidRDefault="000A62AB">
      <w:pPr>
        <w:spacing w:line="360" w:lineRule="auto"/>
        <w:jc w:val="center"/>
        <w:rPr>
          <w:rFonts w:ascii="宋体" w:hAnsi="宋体"/>
          <w:bCs/>
          <w:sz w:val="84"/>
          <w:szCs w:val="84"/>
        </w:rPr>
      </w:pPr>
    </w:p>
    <w:p w:rsidR="000A62AB" w:rsidRDefault="000A62AB">
      <w:pPr>
        <w:spacing w:line="360" w:lineRule="auto"/>
        <w:jc w:val="center"/>
        <w:rPr>
          <w:rFonts w:ascii="宋体" w:hAnsi="宋体"/>
          <w:bCs/>
          <w:sz w:val="84"/>
          <w:szCs w:val="84"/>
        </w:rPr>
      </w:pPr>
    </w:p>
    <w:p w:rsidR="000A62AB" w:rsidRDefault="000A62AB">
      <w:pPr>
        <w:spacing w:line="360" w:lineRule="auto"/>
        <w:jc w:val="center"/>
        <w:rPr>
          <w:rFonts w:ascii="宋体" w:hAnsi="宋体"/>
          <w:bCs/>
          <w:sz w:val="84"/>
          <w:szCs w:val="84"/>
        </w:rPr>
      </w:pPr>
    </w:p>
    <w:p w:rsidR="000A62AB" w:rsidRDefault="000A62AB">
      <w:pPr>
        <w:spacing w:line="360" w:lineRule="auto"/>
        <w:jc w:val="center"/>
        <w:rPr>
          <w:rFonts w:ascii="宋体" w:hAnsi="宋体"/>
          <w:bCs/>
          <w:sz w:val="84"/>
          <w:szCs w:val="84"/>
        </w:rPr>
      </w:pPr>
    </w:p>
    <w:p w:rsidR="000A62AB" w:rsidRDefault="002A0B76">
      <w:pPr>
        <w:spacing w:line="4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比选人</w:t>
      </w:r>
      <w:r>
        <w:rPr>
          <w:rFonts w:ascii="方正小标宋简体" w:eastAsia="方正小标宋简体" w:hAnsi="方正小标宋简体" w:cs="方正小标宋简体" w:hint="eastAsia"/>
          <w:bCs/>
          <w:sz w:val="36"/>
          <w:szCs w:val="36"/>
        </w:rPr>
        <w:t>:</w:t>
      </w:r>
      <w:proofErr w:type="gramStart"/>
      <w:r>
        <w:rPr>
          <w:rFonts w:ascii="方正小标宋简体" w:eastAsia="方正小标宋简体" w:hAnsi="方正小标宋简体" w:cs="方正小标宋简体" w:hint="eastAsia"/>
          <w:bCs/>
          <w:sz w:val="36"/>
          <w:szCs w:val="36"/>
        </w:rPr>
        <w:t>雅安交建集团</w:t>
      </w:r>
      <w:proofErr w:type="gramEnd"/>
      <w:r>
        <w:rPr>
          <w:rFonts w:ascii="方正小标宋简体" w:eastAsia="方正小标宋简体" w:hAnsi="方正小标宋简体" w:cs="方正小标宋简体" w:hint="eastAsia"/>
          <w:bCs/>
          <w:sz w:val="36"/>
          <w:szCs w:val="36"/>
        </w:rPr>
        <w:t>无水港物流</w:t>
      </w:r>
      <w:r>
        <w:rPr>
          <w:rFonts w:ascii="方正小标宋简体" w:eastAsia="方正小标宋简体" w:hAnsi="方正小标宋简体" w:cs="方正小标宋简体" w:hint="eastAsia"/>
          <w:bCs/>
          <w:sz w:val="36"/>
          <w:szCs w:val="36"/>
        </w:rPr>
        <w:t>有限</w:t>
      </w:r>
      <w:r>
        <w:rPr>
          <w:rFonts w:ascii="方正小标宋简体" w:eastAsia="方正小标宋简体" w:hAnsi="方正小标宋简体" w:cs="方正小标宋简体" w:hint="eastAsia"/>
          <w:bCs/>
          <w:sz w:val="36"/>
          <w:szCs w:val="36"/>
        </w:rPr>
        <w:t>责任</w:t>
      </w:r>
      <w:r>
        <w:rPr>
          <w:rFonts w:ascii="方正小标宋简体" w:eastAsia="方正小标宋简体" w:hAnsi="方正小标宋简体" w:cs="方正小标宋简体" w:hint="eastAsia"/>
          <w:bCs/>
          <w:sz w:val="36"/>
          <w:szCs w:val="36"/>
        </w:rPr>
        <w:t>公司</w:t>
      </w:r>
    </w:p>
    <w:p w:rsidR="000A62AB" w:rsidRDefault="000A62AB">
      <w:pPr>
        <w:spacing w:line="460" w:lineRule="exact"/>
        <w:jc w:val="center"/>
        <w:rPr>
          <w:rFonts w:ascii="方正小标宋简体" w:eastAsia="方正小标宋简体" w:hAnsi="方正小标宋简体" w:cs="方正小标宋简体"/>
          <w:bCs/>
          <w:sz w:val="36"/>
          <w:szCs w:val="36"/>
        </w:rPr>
      </w:pPr>
    </w:p>
    <w:p w:rsidR="000A62AB" w:rsidRDefault="002A0B76">
      <w:pPr>
        <w:spacing w:line="4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编制时间</w:t>
      </w:r>
      <w:r>
        <w:rPr>
          <w:rFonts w:ascii="方正小标宋简体" w:eastAsia="方正小标宋简体" w:hAnsi="方正小标宋简体" w:cs="方正小标宋简体" w:hint="eastAsia"/>
          <w:bCs/>
          <w:sz w:val="36"/>
          <w:szCs w:val="36"/>
        </w:rPr>
        <w:t>:201</w:t>
      </w:r>
      <w:r>
        <w:rPr>
          <w:rFonts w:ascii="方正小标宋简体" w:eastAsia="方正小标宋简体" w:hAnsi="方正小标宋简体" w:cs="方正小标宋简体" w:hint="eastAsia"/>
          <w:bCs/>
          <w:sz w:val="36"/>
          <w:szCs w:val="36"/>
        </w:rPr>
        <w:t>9</w:t>
      </w:r>
      <w:r>
        <w:rPr>
          <w:rFonts w:ascii="方正小标宋简体" w:eastAsia="方正小标宋简体" w:hAnsi="方正小标宋简体" w:cs="方正小标宋简体" w:hint="eastAsia"/>
          <w:bCs/>
          <w:sz w:val="36"/>
          <w:szCs w:val="36"/>
        </w:rPr>
        <w:t>年</w:t>
      </w:r>
      <w:r>
        <w:rPr>
          <w:rFonts w:ascii="方正小标宋简体" w:eastAsia="方正小标宋简体" w:hAnsi="方正小标宋简体" w:cs="方正小标宋简体" w:hint="eastAsia"/>
          <w:bCs/>
          <w:sz w:val="36"/>
          <w:szCs w:val="36"/>
        </w:rPr>
        <w:t>4</w:t>
      </w:r>
      <w:r>
        <w:rPr>
          <w:rFonts w:ascii="方正小标宋简体" w:eastAsia="方正小标宋简体" w:hAnsi="方正小标宋简体" w:cs="方正小标宋简体" w:hint="eastAsia"/>
          <w:bCs/>
          <w:sz w:val="36"/>
          <w:szCs w:val="36"/>
        </w:rPr>
        <w:t>月</w:t>
      </w:r>
      <w:r>
        <w:rPr>
          <w:rFonts w:ascii="方正小标宋简体" w:eastAsia="方正小标宋简体" w:hAnsi="方正小标宋简体" w:cs="方正小标宋简体" w:hint="eastAsia"/>
          <w:bCs/>
          <w:sz w:val="36"/>
          <w:szCs w:val="36"/>
        </w:rPr>
        <w:t>28</w:t>
      </w:r>
      <w:r>
        <w:rPr>
          <w:rFonts w:ascii="方正小标宋简体" w:eastAsia="方正小标宋简体" w:hAnsi="方正小标宋简体" w:cs="方正小标宋简体" w:hint="eastAsia"/>
          <w:bCs/>
          <w:sz w:val="36"/>
          <w:szCs w:val="36"/>
        </w:rPr>
        <w:t>日</w:t>
      </w:r>
    </w:p>
    <w:p w:rsidR="000A62AB" w:rsidRDefault="000A62AB">
      <w:pPr>
        <w:spacing w:line="460" w:lineRule="exact"/>
        <w:jc w:val="center"/>
        <w:rPr>
          <w:rFonts w:ascii="方正小标宋简体" w:eastAsia="方正小标宋简体" w:hAnsi="方正小标宋简体" w:cs="方正小标宋简体"/>
          <w:bCs/>
          <w:sz w:val="52"/>
        </w:rPr>
        <w:sectPr w:rsidR="000A62AB">
          <w:headerReference w:type="default" r:id="rId10"/>
          <w:footerReference w:type="even" r:id="rId11"/>
          <w:footerReference w:type="default" r:id="rId12"/>
          <w:footerReference w:type="first" r:id="rId13"/>
          <w:pgSz w:w="11906" w:h="16838"/>
          <w:pgMar w:top="2098" w:right="1474" w:bottom="1984" w:left="1587" w:header="851" w:footer="992" w:gutter="0"/>
          <w:pgNumType w:start="0"/>
          <w:cols w:space="425"/>
          <w:docGrid w:type="lines" w:linePitch="312"/>
        </w:sectPr>
      </w:pPr>
    </w:p>
    <w:p w:rsidR="000A62AB" w:rsidRDefault="002A0B76">
      <w:pPr>
        <w:pStyle w:val="Style5"/>
        <w:jc w:val="center"/>
        <w:outlineLvl w:val="0"/>
        <w:rPr>
          <w:b w:val="0"/>
          <w:color w:val="auto"/>
          <w:sz w:val="44"/>
          <w:szCs w:val="44"/>
          <w:lang w:val="zh-CN"/>
        </w:rPr>
      </w:pPr>
      <w:bookmarkStart w:id="0" w:name="_Toc18455"/>
      <w:bookmarkStart w:id="1" w:name="_Toc26530"/>
      <w:r>
        <w:rPr>
          <w:b w:val="0"/>
          <w:color w:val="auto"/>
          <w:sz w:val="44"/>
          <w:szCs w:val="44"/>
          <w:lang w:val="zh-CN"/>
        </w:rPr>
        <w:lastRenderedPageBreak/>
        <w:t>目录</w:t>
      </w:r>
      <w:bookmarkEnd w:id="0"/>
      <w:bookmarkEnd w:id="1"/>
    </w:p>
    <w:p w:rsidR="000A62AB" w:rsidRDefault="000A62AB">
      <w:pPr>
        <w:rPr>
          <w:bCs/>
          <w:lang w:val="zh-CN"/>
        </w:rPr>
      </w:pPr>
    </w:p>
    <w:p w:rsidR="000A62AB" w:rsidRDefault="002A0B76">
      <w:pPr>
        <w:pStyle w:val="10"/>
        <w:tabs>
          <w:tab w:val="right" w:leader="dot" w:pos="8306"/>
        </w:tabs>
      </w:pPr>
      <w:r>
        <w:rPr>
          <w:bCs/>
          <w:sz w:val="32"/>
          <w:szCs w:val="30"/>
        </w:rPr>
        <w:fldChar w:fldCharType="begin"/>
      </w:r>
      <w:r>
        <w:rPr>
          <w:bCs/>
          <w:sz w:val="32"/>
          <w:szCs w:val="30"/>
        </w:rPr>
        <w:instrText xml:space="preserve"> TOC \o "1-3" \h \z \u </w:instrText>
      </w:r>
      <w:r>
        <w:rPr>
          <w:bCs/>
          <w:sz w:val="32"/>
          <w:szCs w:val="30"/>
        </w:rPr>
        <w:fldChar w:fldCharType="separate"/>
      </w:r>
      <w:hyperlink w:anchor="_Toc26530" w:history="1">
        <w:r>
          <w:rPr>
            <w:bCs/>
            <w:szCs w:val="44"/>
            <w:lang w:val="zh-CN"/>
          </w:rPr>
          <w:t>目录</w:t>
        </w:r>
        <w:r>
          <w:tab/>
        </w:r>
        <w:r>
          <w:fldChar w:fldCharType="begin"/>
        </w:r>
        <w:r>
          <w:instrText xml:space="preserve"> PAGEREF _Toc26530 </w:instrText>
        </w:r>
        <w:r>
          <w:fldChar w:fldCharType="separate"/>
        </w:r>
        <w:r>
          <w:t>1</w:t>
        </w:r>
        <w:r>
          <w:fldChar w:fldCharType="end"/>
        </w:r>
      </w:hyperlink>
    </w:p>
    <w:p w:rsidR="000A62AB" w:rsidRDefault="002A0B76">
      <w:pPr>
        <w:pStyle w:val="10"/>
        <w:tabs>
          <w:tab w:val="right" w:leader="dot" w:pos="8306"/>
        </w:tabs>
      </w:pPr>
      <w:hyperlink w:anchor="_Toc8068" w:history="1">
        <w:r>
          <w:rPr>
            <w:rFonts w:ascii="方正小标宋简体" w:eastAsia="方正小标宋简体" w:hAnsi="方正小标宋简体" w:cs="方正小标宋简体" w:hint="eastAsia"/>
            <w:bCs/>
          </w:rPr>
          <w:t>第一章</w:t>
        </w:r>
        <w:r>
          <w:rPr>
            <w:rFonts w:ascii="方正小标宋简体" w:eastAsia="方正小标宋简体" w:hAnsi="方正小标宋简体" w:cs="方正小标宋简体" w:hint="eastAsia"/>
            <w:bCs/>
          </w:rPr>
          <w:t xml:space="preserve">  </w:t>
        </w:r>
        <w:r>
          <w:rPr>
            <w:rFonts w:ascii="方正小标宋简体" w:eastAsia="方正小标宋简体" w:hAnsi="方正小标宋简体" w:cs="方正小标宋简体" w:hint="eastAsia"/>
            <w:bCs/>
          </w:rPr>
          <w:t>竞争性谈判</w:t>
        </w:r>
        <w:r>
          <w:rPr>
            <w:rFonts w:ascii="方正小标宋简体" w:eastAsia="方正小标宋简体" w:hAnsi="方正小标宋简体" w:cs="方正小标宋简体" w:hint="eastAsia"/>
            <w:bCs/>
          </w:rPr>
          <w:t>公告</w:t>
        </w:r>
        <w:r>
          <w:tab/>
        </w:r>
        <w:r>
          <w:fldChar w:fldCharType="begin"/>
        </w:r>
        <w:r>
          <w:instrText xml:space="preserve"> PAGEREF _Toc8068 </w:instrText>
        </w:r>
        <w:r>
          <w:fldChar w:fldCharType="separate"/>
        </w:r>
        <w:r>
          <w:t>2</w:t>
        </w:r>
        <w:r>
          <w:fldChar w:fldCharType="end"/>
        </w:r>
      </w:hyperlink>
    </w:p>
    <w:p w:rsidR="000A62AB" w:rsidRDefault="002A0B76">
      <w:pPr>
        <w:pStyle w:val="10"/>
        <w:tabs>
          <w:tab w:val="right" w:leader="dot" w:pos="8306"/>
        </w:tabs>
      </w:pPr>
      <w:hyperlink w:anchor="_Toc13130" w:history="1">
        <w:r>
          <w:rPr>
            <w:rFonts w:ascii="方正小标宋简体" w:eastAsia="方正小标宋简体" w:hAnsi="方正小标宋简体" w:cs="方正小标宋简体" w:hint="eastAsia"/>
            <w:bCs/>
          </w:rPr>
          <w:t>第二章</w:t>
        </w:r>
        <w:r>
          <w:rPr>
            <w:rFonts w:ascii="方正小标宋简体" w:eastAsia="方正小标宋简体" w:hAnsi="方正小标宋简体" w:cs="方正小标宋简体" w:hint="eastAsia"/>
            <w:bCs/>
          </w:rPr>
          <w:t xml:space="preserve">  </w:t>
        </w:r>
        <w:r>
          <w:rPr>
            <w:rFonts w:ascii="方正小标宋简体" w:eastAsia="方正小标宋简体" w:hAnsi="方正小标宋简体" w:cs="方正小标宋简体" w:hint="eastAsia"/>
            <w:bCs/>
          </w:rPr>
          <w:t>竞争性谈判响应人</w:t>
        </w:r>
        <w:r>
          <w:rPr>
            <w:rFonts w:ascii="方正小标宋简体" w:eastAsia="方正小标宋简体" w:hAnsi="方正小标宋简体" w:cs="方正小标宋简体" w:hint="eastAsia"/>
            <w:bCs/>
          </w:rPr>
          <w:t>须知</w:t>
        </w:r>
        <w:r>
          <w:tab/>
        </w:r>
        <w:r>
          <w:fldChar w:fldCharType="begin"/>
        </w:r>
        <w:r>
          <w:instrText xml:space="preserve"> PAGEREF _Toc13130 </w:instrText>
        </w:r>
        <w:r>
          <w:fldChar w:fldCharType="separate"/>
        </w:r>
        <w:r>
          <w:t>4</w:t>
        </w:r>
        <w:r>
          <w:fldChar w:fldCharType="end"/>
        </w:r>
      </w:hyperlink>
    </w:p>
    <w:p w:rsidR="000A62AB" w:rsidRDefault="002A0B76">
      <w:pPr>
        <w:pStyle w:val="10"/>
        <w:tabs>
          <w:tab w:val="right" w:leader="dot" w:pos="8306"/>
        </w:tabs>
      </w:pPr>
      <w:hyperlink w:anchor="_Toc6054" w:history="1">
        <w:r>
          <w:rPr>
            <w:rFonts w:ascii="方正小标宋简体" w:eastAsia="方正小标宋简体" w:hAnsi="方正小标宋简体" w:cs="方正小标宋简体" w:hint="eastAsia"/>
            <w:bCs/>
          </w:rPr>
          <w:t>第三章</w:t>
        </w:r>
        <w:r>
          <w:rPr>
            <w:rFonts w:ascii="方正小标宋简体" w:eastAsia="方正小标宋简体" w:hAnsi="方正小标宋简体" w:cs="方正小标宋简体" w:hint="eastAsia"/>
            <w:bCs/>
          </w:rPr>
          <w:t xml:space="preserve">  </w:t>
        </w:r>
        <w:r>
          <w:rPr>
            <w:rFonts w:ascii="方正小标宋简体" w:eastAsia="方正小标宋简体" w:hAnsi="方正小标宋简体" w:cs="方正小标宋简体" w:hint="eastAsia"/>
            <w:bCs/>
          </w:rPr>
          <w:t>竞争性谈判响应文件</w:t>
        </w:r>
        <w:r>
          <w:rPr>
            <w:rFonts w:ascii="方正小标宋简体" w:eastAsia="方正小标宋简体" w:hAnsi="方正小标宋简体" w:cs="方正小标宋简体" w:hint="eastAsia"/>
            <w:bCs/>
          </w:rPr>
          <w:t>格式</w:t>
        </w:r>
        <w:r>
          <w:tab/>
        </w:r>
        <w:r>
          <w:fldChar w:fldCharType="begin"/>
        </w:r>
        <w:r>
          <w:instrText xml:space="preserve"> PAGEREF _Toc6054 </w:instrText>
        </w:r>
        <w:r>
          <w:fldChar w:fldCharType="separate"/>
        </w:r>
        <w:r>
          <w:t>9</w:t>
        </w:r>
        <w:r>
          <w:fldChar w:fldCharType="end"/>
        </w:r>
      </w:hyperlink>
    </w:p>
    <w:p w:rsidR="000A62AB" w:rsidRDefault="002A0B76">
      <w:pPr>
        <w:pStyle w:val="21"/>
        <w:tabs>
          <w:tab w:val="right" w:leader="dot" w:pos="8306"/>
        </w:tabs>
      </w:pPr>
      <w:hyperlink w:anchor="_Toc21947" w:history="1">
        <w:r>
          <w:rPr>
            <w:rFonts w:ascii="方正小标宋简体" w:eastAsia="方正小标宋简体" w:hAnsi="方正小标宋简体" w:cs="方正小标宋简体" w:hint="eastAsia"/>
            <w:bCs/>
          </w:rPr>
          <w:t>一、</w:t>
        </w:r>
        <w:r>
          <w:rPr>
            <w:rFonts w:ascii="方正小标宋简体" w:eastAsia="方正小标宋简体" w:hAnsi="方正小标宋简体" w:cs="方正小标宋简体" w:hint="eastAsia"/>
            <w:bCs/>
          </w:rPr>
          <w:t>竞争性谈判</w:t>
        </w:r>
        <w:r>
          <w:rPr>
            <w:rFonts w:ascii="方正小标宋简体" w:eastAsia="方正小标宋简体" w:hAnsi="方正小标宋简体" w:cs="方正小标宋简体" w:hint="eastAsia"/>
            <w:bCs/>
          </w:rPr>
          <w:t>响应</w:t>
        </w:r>
        <w:r>
          <w:rPr>
            <w:rFonts w:ascii="方正小标宋简体" w:eastAsia="方正小标宋简体" w:hAnsi="方正小标宋简体" w:cs="方正小标宋简体" w:hint="eastAsia"/>
            <w:bCs/>
          </w:rPr>
          <w:t>报价函</w:t>
        </w:r>
        <w:r>
          <w:tab/>
        </w:r>
        <w:r>
          <w:fldChar w:fldCharType="begin"/>
        </w:r>
        <w:r>
          <w:instrText xml:space="preserve"> PAGEREF _Toc21947 </w:instrText>
        </w:r>
        <w:r>
          <w:fldChar w:fldCharType="separate"/>
        </w:r>
        <w:r>
          <w:t>12</w:t>
        </w:r>
        <w:r>
          <w:fldChar w:fldCharType="end"/>
        </w:r>
      </w:hyperlink>
    </w:p>
    <w:p w:rsidR="000A62AB" w:rsidRDefault="002A0B76">
      <w:pPr>
        <w:pStyle w:val="21"/>
        <w:tabs>
          <w:tab w:val="right" w:leader="dot" w:pos="8306"/>
        </w:tabs>
      </w:pPr>
      <w:hyperlink w:anchor="_Toc15215" w:history="1">
        <w:r>
          <w:rPr>
            <w:rFonts w:ascii="方正小标宋简体" w:eastAsia="方正小标宋简体" w:hAnsi="方正小标宋简体" w:cs="方正小标宋简体" w:hint="eastAsia"/>
            <w:bCs/>
          </w:rPr>
          <w:t>二、法定代表人身份证明</w:t>
        </w:r>
        <w:r>
          <w:tab/>
        </w:r>
        <w:r>
          <w:fldChar w:fldCharType="begin"/>
        </w:r>
        <w:r>
          <w:instrText xml:space="preserve"> PAGEREF _Toc15215 </w:instrText>
        </w:r>
        <w:r>
          <w:fldChar w:fldCharType="separate"/>
        </w:r>
        <w:r>
          <w:t>14</w:t>
        </w:r>
        <w:r>
          <w:fldChar w:fldCharType="end"/>
        </w:r>
      </w:hyperlink>
    </w:p>
    <w:p w:rsidR="000A62AB" w:rsidRDefault="002A0B76">
      <w:pPr>
        <w:pStyle w:val="21"/>
        <w:tabs>
          <w:tab w:val="right" w:leader="dot" w:pos="8306"/>
        </w:tabs>
      </w:pPr>
      <w:hyperlink w:anchor="_Toc17962" w:history="1">
        <w:r>
          <w:rPr>
            <w:rFonts w:ascii="方正小标宋简体" w:eastAsia="方正小标宋简体" w:hAnsi="方正小标宋简体" w:cs="方正小标宋简体" w:hint="eastAsia"/>
            <w:bCs/>
          </w:rPr>
          <w:t>三、法定代表人授权委托书</w:t>
        </w:r>
        <w:r>
          <w:tab/>
        </w:r>
        <w:r>
          <w:fldChar w:fldCharType="begin"/>
        </w:r>
        <w:r>
          <w:instrText xml:space="preserve"> PAGEREF _Toc17962 </w:instrText>
        </w:r>
        <w:r>
          <w:fldChar w:fldCharType="separate"/>
        </w:r>
        <w:r>
          <w:t>15</w:t>
        </w:r>
        <w:r>
          <w:fldChar w:fldCharType="end"/>
        </w:r>
      </w:hyperlink>
    </w:p>
    <w:p w:rsidR="000A62AB" w:rsidRDefault="002A0B76">
      <w:pPr>
        <w:pStyle w:val="21"/>
        <w:tabs>
          <w:tab w:val="right" w:leader="dot" w:pos="8306"/>
        </w:tabs>
      </w:pPr>
      <w:hyperlink w:anchor="_Toc24420" w:history="1">
        <w:r>
          <w:rPr>
            <w:rFonts w:ascii="方正小标宋简体" w:eastAsia="方正小标宋简体" w:hAnsi="方正小标宋简体" w:cs="方正小标宋简体" w:hint="eastAsia"/>
            <w:bCs/>
          </w:rPr>
          <w:t>四、承</w:t>
        </w:r>
        <w:r>
          <w:rPr>
            <w:rFonts w:ascii="方正小标宋简体" w:eastAsia="方正小标宋简体" w:hAnsi="方正小标宋简体" w:cs="方正小标宋简体" w:hint="eastAsia"/>
            <w:bCs/>
          </w:rPr>
          <w:t xml:space="preserve"> </w:t>
        </w:r>
        <w:r>
          <w:rPr>
            <w:rFonts w:ascii="方正小标宋简体" w:eastAsia="方正小标宋简体" w:hAnsi="方正小标宋简体" w:cs="方正小标宋简体" w:hint="eastAsia"/>
            <w:bCs/>
          </w:rPr>
          <w:t>诺</w:t>
        </w:r>
        <w:r>
          <w:rPr>
            <w:rFonts w:ascii="方正小标宋简体" w:eastAsia="方正小标宋简体" w:hAnsi="方正小标宋简体" w:cs="方正小标宋简体" w:hint="eastAsia"/>
            <w:bCs/>
          </w:rPr>
          <w:t xml:space="preserve"> </w:t>
        </w:r>
        <w:r>
          <w:rPr>
            <w:rFonts w:ascii="方正小标宋简体" w:eastAsia="方正小标宋简体" w:hAnsi="方正小标宋简体" w:cs="方正小标宋简体" w:hint="eastAsia"/>
            <w:bCs/>
          </w:rPr>
          <w:t>书</w:t>
        </w:r>
        <w:r>
          <w:tab/>
        </w:r>
        <w:r>
          <w:fldChar w:fldCharType="begin"/>
        </w:r>
        <w:r>
          <w:instrText xml:space="preserve"> PAGEREF _Toc24420 </w:instrText>
        </w:r>
        <w:r>
          <w:fldChar w:fldCharType="separate"/>
        </w:r>
        <w:r>
          <w:t>16</w:t>
        </w:r>
        <w:r>
          <w:fldChar w:fldCharType="end"/>
        </w:r>
      </w:hyperlink>
    </w:p>
    <w:p w:rsidR="000A62AB" w:rsidRDefault="002A0B76">
      <w:pPr>
        <w:pStyle w:val="21"/>
        <w:tabs>
          <w:tab w:val="right" w:leader="dot" w:pos="8306"/>
        </w:tabs>
      </w:pPr>
      <w:hyperlink w:anchor="_Toc24736" w:history="1">
        <w:r>
          <w:rPr>
            <w:rFonts w:ascii="方正小标宋简体" w:eastAsia="方正小标宋简体" w:hAnsi="方正小标宋简体" w:cs="方正小标宋简体" w:hint="eastAsia"/>
            <w:bCs/>
          </w:rPr>
          <w:t>五、资格审查资料</w:t>
        </w:r>
        <w:r>
          <w:tab/>
        </w:r>
        <w:r>
          <w:fldChar w:fldCharType="begin"/>
        </w:r>
        <w:r>
          <w:instrText xml:space="preserve"> PAGEREF _Toc24736 </w:instrText>
        </w:r>
        <w:r>
          <w:fldChar w:fldCharType="separate"/>
        </w:r>
        <w:r>
          <w:t>17</w:t>
        </w:r>
        <w:r>
          <w:fldChar w:fldCharType="end"/>
        </w:r>
      </w:hyperlink>
    </w:p>
    <w:p w:rsidR="000A62AB" w:rsidRDefault="002A0B76">
      <w:pPr>
        <w:pStyle w:val="21"/>
        <w:tabs>
          <w:tab w:val="right" w:leader="dot" w:pos="8306"/>
        </w:tabs>
      </w:pPr>
      <w:hyperlink w:anchor="_Toc19101" w:history="1">
        <w:r>
          <w:rPr>
            <w:rFonts w:ascii="方正小标宋简体" w:eastAsia="方正小标宋简体" w:hAnsi="方正小标宋简体" w:cs="方正小标宋简体" w:hint="eastAsia"/>
            <w:bCs/>
          </w:rPr>
          <w:t>六、</w:t>
        </w:r>
        <w:r>
          <w:rPr>
            <w:rFonts w:ascii="方正小标宋简体" w:eastAsia="方正小标宋简体" w:hAnsi="方正小标宋简体" w:cs="方正小标宋简体" w:hint="eastAsia"/>
            <w:bCs/>
          </w:rPr>
          <w:t>竞争性谈判响应人</w:t>
        </w:r>
        <w:r>
          <w:rPr>
            <w:rFonts w:ascii="方正小标宋简体" w:eastAsia="方正小标宋简体" w:hAnsi="方正小标宋简体" w:cs="方正小标宋简体" w:hint="eastAsia"/>
            <w:bCs/>
          </w:rPr>
          <w:t>基本情况一览表</w:t>
        </w:r>
        <w:r>
          <w:tab/>
        </w:r>
        <w:r>
          <w:fldChar w:fldCharType="begin"/>
        </w:r>
        <w:r>
          <w:instrText xml:space="preserve"> PAGEREF _Toc19101 </w:instrText>
        </w:r>
        <w:r>
          <w:fldChar w:fldCharType="separate"/>
        </w:r>
        <w:r>
          <w:t>18</w:t>
        </w:r>
        <w:r>
          <w:fldChar w:fldCharType="end"/>
        </w:r>
      </w:hyperlink>
    </w:p>
    <w:p w:rsidR="000A62AB" w:rsidRDefault="002A0B76">
      <w:pPr>
        <w:pStyle w:val="21"/>
        <w:tabs>
          <w:tab w:val="right" w:leader="dot" w:pos="8306"/>
        </w:tabs>
      </w:pPr>
      <w:hyperlink w:anchor="_Toc1604" w:history="1">
        <w:r>
          <w:rPr>
            <w:rFonts w:ascii="方正小标宋简体" w:eastAsia="方正小标宋简体" w:hAnsi="方正小标宋简体" w:cs="方正小标宋简体" w:hint="eastAsia"/>
            <w:bCs/>
            <w:snapToGrid w:val="0"/>
            <w:kern w:val="0"/>
          </w:rPr>
          <w:t>七、拟投入本项目的项目负责人表</w:t>
        </w:r>
        <w:r>
          <w:tab/>
        </w:r>
        <w:r>
          <w:fldChar w:fldCharType="begin"/>
        </w:r>
        <w:r>
          <w:instrText xml:space="preserve"> PAGEREF _Toc1604 </w:instrText>
        </w:r>
        <w:r>
          <w:fldChar w:fldCharType="separate"/>
        </w:r>
        <w:r>
          <w:t>19</w:t>
        </w:r>
        <w:r>
          <w:fldChar w:fldCharType="end"/>
        </w:r>
      </w:hyperlink>
    </w:p>
    <w:p w:rsidR="000A62AB" w:rsidRDefault="002A0B76">
      <w:pPr>
        <w:pStyle w:val="21"/>
        <w:tabs>
          <w:tab w:val="right" w:leader="dot" w:pos="8306"/>
        </w:tabs>
      </w:pPr>
      <w:hyperlink w:anchor="_Toc24169" w:history="1">
        <w:r>
          <w:rPr>
            <w:rFonts w:ascii="方正小标宋简体" w:eastAsia="方正小标宋简体" w:hAnsi="方正小标宋简体" w:cs="方正小标宋简体" w:hint="eastAsia"/>
            <w:bCs/>
            <w:snapToGrid w:val="0"/>
            <w:kern w:val="0"/>
          </w:rPr>
          <w:t>八、项目负责人简历表</w:t>
        </w:r>
        <w:r>
          <w:tab/>
        </w:r>
        <w:r>
          <w:fldChar w:fldCharType="begin"/>
        </w:r>
        <w:r>
          <w:instrText xml:space="preserve"> PAGEREF _Toc24169 </w:instrText>
        </w:r>
        <w:r>
          <w:fldChar w:fldCharType="separate"/>
        </w:r>
        <w:r>
          <w:t>20</w:t>
        </w:r>
        <w:r>
          <w:fldChar w:fldCharType="end"/>
        </w:r>
      </w:hyperlink>
    </w:p>
    <w:p w:rsidR="000A62AB" w:rsidRDefault="002A0B76">
      <w:pPr>
        <w:pStyle w:val="10"/>
        <w:tabs>
          <w:tab w:val="right" w:leader="dot" w:pos="8306"/>
        </w:tabs>
      </w:pPr>
      <w:hyperlink w:anchor="_Toc3297" w:history="1">
        <w:r>
          <w:rPr>
            <w:rFonts w:ascii="方正小标宋简体" w:eastAsia="方正小标宋简体" w:hAnsi="方正小标宋简体" w:cs="方正小标宋简体" w:hint="eastAsia"/>
            <w:bCs/>
          </w:rPr>
          <w:t>第四章</w:t>
        </w:r>
        <w:r>
          <w:rPr>
            <w:rFonts w:ascii="方正小标宋简体" w:eastAsia="方正小标宋简体" w:hAnsi="方正小标宋简体" w:cs="方正小标宋简体" w:hint="eastAsia"/>
            <w:bCs/>
          </w:rPr>
          <w:t xml:space="preserve">  </w:t>
        </w:r>
        <w:r>
          <w:rPr>
            <w:rFonts w:ascii="方正小标宋简体" w:eastAsia="方正小标宋简体" w:hAnsi="方正小标宋简体" w:cs="方正小标宋简体" w:hint="eastAsia"/>
            <w:bCs/>
          </w:rPr>
          <w:t>合同条件及合同主要条款</w:t>
        </w:r>
        <w:r>
          <w:tab/>
        </w:r>
        <w:r>
          <w:fldChar w:fldCharType="begin"/>
        </w:r>
        <w:r>
          <w:instrText xml:space="preserve"> PAGEREF _Toc3297 </w:instrText>
        </w:r>
        <w:r>
          <w:fldChar w:fldCharType="separate"/>
        </w:r>
        <w:r>
          <w:t>22</w:t>
        </w:r>
        <w:r>
          <w:fldChar w:fldCharType="end"/>
        </w:r>
      </w:hyperlink>
    </w:p>
    <w:p w:rsidR="000A62AB" w:rsidRDefault="002A0B76">
      <w:pPr>
        <w:pStyle w:val="10"/>
        <w:tabs>
          <w:tab w:val="right" w:leader="dot" w:pos="8306"/>
        </w:tabs>
      </w:pPr>
      <w:hyperlink w:anchor="_Toc5171" w:history="1">
        <w:r>
          <w:rPr>
            <w:rFonts w:ascii="方正小标宋简体" w:eastAsia="方正小标宋简体" w:hAnsi="方正小标宋简体" w:cs="方正小标宋简体" w:hint="eastAsia"/>
            <w:bCs/>
          </w:rPr>
          <w:t>第五章</w:t>
        </w:r>
        <w:r>
          <w:rPr>
            <w:rFonts w:ascii="方正小标宋简体" w:eastAsia="方正小标宋简体" w:hAnsi="方正小标宋简体" w:cs="方正小标宋简体" w:hint="eastAsia"/>
            <w:bCs/>
          </w:rPr>
          <w:t xml:space="preserve">  </w:t>
        </w:r>
        <w:r>
          <w:rPr>
            <w:rFonts w:ascii="方正小标宋简体" w:eastAsia="方正小标宋简体" w:hAnsi="方正小标宋简体" w:cs="方正小标宋简体" w:hint="eastAsia"/>
            <w:bCs/>
          </w:rPr>
          <w:t>项目地点以及现场条件</w:t>
        </w:r>
        <w:r>
          <w:tab/>
        </w:r>
        <w:r>
          <w:fldChar w:fldCharType="begin"/>
        </w:r>
        <w:r>
          <w:instrText xml:space="preserve"> PAGEREF _Toc5171 </w:instrText>
        </w:r>
        <w:r>
          <w:fldChar w:fldCharType="separate"/>
        </w:r>
        <w:r>
          <w:t>28</w:t>
        </w:r>
        <w:r>
          <w:fldChar w:fldCharType="end"/>
        </w:r>
      </w:hyperlink>
    </w:p>
    <w:p w:rsidR="000A62AB" w:rsidRDefault="002A0B76">
      <w:pPr>
        <w:rPr>
          <w:bCs/>
          <w:sz w:val="30"/>
          <w:szCs w:val="30"/>
        </w:rPr>
      </w:pPr>
      <w:r>
        <w:rPr>
          <w:bCs/>
          <w:szCs w:val="30"/>
        </w:rPr>
        <w:fldChar w:fldCharType="end"/>
      </w:r>
    </w:p>
    <w:p w:rsidR="000A62AB" w:rsidRDefault="000A62AB">
      <w:pPr>
        <w:rPr>
          <w:bCs/>
          <w:sz w:val="30"/>
          <w:szCs w:val="30"/>
        </w:rPr>
      </w:pPr>
    </w:p>
    <w:p w:rsidR="000A62AB" w:rsidRDefault="000A62AB">
      <w:pPr>
        <w:rPr>
          <w:bCs/>
          <w:sz w:val="30"/>
          <w:szCs w:val="30"/>
        </w:rPr>
      </w:pPr>
    </w:p>
    <w:p w:rsidR="000A62AB" w:rsidRDefault="002A0B76">
      <w:pPr>
        <w:keepNext/>
        <w:keepLines/>
        <w:adjustRightInd w:val="0"/>
        <w:snapToGrid w:val="0"/>
        <w:spacing w:line="360" w:lineRule="auto"/>
        <w:jc w:val="center"/>
        <w:rPr>
          <w:bCs/>
        </w:rPr>
      </w:pPr>
      <w:bookmarkStart w:id="2" w:name="_Toc490551377"/>
      <w:bookmarkStart w:id="3" w:name="_Toc490552795"/>
      <w:bookmarkStart w:id="4" w:name="_Toc490551864"/>
      <w:bookmarkStart w:id="5" w:name="_Toc490551941"/>
      <w:bookmarkStart w:id="6" w:name="_Toc490552263"/>
      <w:r>
        <w:rPr>
          <w:bCs/>
        </w:rPr>
        <w:br w:type="page"/>
      </w:r>
    </w:p>
    <w:p w:rsidR="000A62AB" w:rsidRDefault="002A0B76">
      <w:pPr>
        <w:pStyle w:val="1"/>
        <w:adjustRightInd w:val="0"/>
        <w:snapToGrid w:val="0"/>
        <w:spacing w:before="0" w:after="0" w:line="680" w:lineRule="exact"/>
        <w:jc w:val="center"/>
        <w:rPr>
          <w:rFonts w:ascii="方正小标宋简体" w:eastAsia="方正小标宋简体" w:hAnsi="方正小标宋简体" w:cs="方正小标宋简体"/>
          <w:b w:val="0"/>
        </w:rPr>
      </w:pPr>
      <w:bookmarkStart w:id="7" w:name="_Toc30953"/>
      <w:bookmarkStart w:id="8" w:name="_Toc8068"/>
      <w:r>
        <w:rPr>
          <w:rFonts w:ascii="方正小标宋简体" w:eastAsia="方正小标宋简体" w:hAnsi="方正小标宋简体" w:cs="方正小标宋简体" w:hint="eastAsia"/>
          <w:b w:val="0"/>
        </w:rPr>
        <w:lastRenderedPageBreak/>
        <w:t>第一章</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竞争性谈判</w:t>
      </w:r>
      <w:r>
        <w:rPr>
          <w:rFonts w:ascii="方正小标宋简体" w:eastAsia="方正小标宋简体" w:hAnsi="方正小标宋简体" w:cs="方正小标宋简体" w:hint="eastAsia"/>
          <w:b w:val="0"/>
        </w:rPr>
        <w:t>公告</w:t>
      </w:r>
      <w:bookmarkEnd w:id="2"/>
      <w:bookmarkEnd w:id="3"/>
      <w:bookmarkEnd w:id="4"/>
      <w:bookmarkEnd w:id="5"/>
      <w:bookmarkEnd w:id="6"/>
      <w:bookmarkEnd w:id="7"/>
      <w:bookmarkEnd w:id="8"/>
    </w:p>
    <w:p w:rsidR="000A62AB" w:rsidRDefault="002A0B76">
      <w:pPr>
        <w:pStyle w:val="a5"/>
        <w:adjustRightInd w:val="0"/>
        <w:snapToGrid w:val="0"/>
        <w:spacing w:line="680" w:lineRule="exact"/>
        <w:jc w:val="center"/>
        <w:rPr>
          <w:rFonts w:ascii="方正小标宋简体" w:eastAsia="方正小标宋简体" w:hAnsi="方正小标宋简体" w:cs="方正小标宋简体"/>
          <w:bCs/>
          <w:kern w:val="0"/>
          <w:sz w:val="36"/>
          <w:szCs w:val="36"/>
        </w:rPr>
      </w:pPr>
      <w:bookmarkStart w:id="9" w:name="_Toc490551865"/>
      <w:bookmarkStart w:id="10" w:name="_Toc490551378"/>
      <w:r>
        <w:rPr>
          <w:rFonts w:ascii="方正小标宋简体" w:eastAsia="方正小标宋简体" w:hAnsi="方正小标宋简体" w:cs="方正小标宋简体" w:hint="eastAsia"/>
          <w:bCs/>
          <w:kern w:val="0"/>
          <w:sz w:val="36"/>
          <w:szCs w:val="36"/>
        </w:rPr>
        <w:t>雅安市无水港建设项目（一期）勘测定界技术咨询服务项目竞争性谈判</w:t>
      </w:r>
      <w:bookmarkEnd w:id="9"/>
      <w:bookmarkEnd w:id="10"/>
      <w:r>
        <w:rPr>
          <w:rFonts w:ascii="方正小标宋简体" w:eastAsia="方正小标宋简体" w:hAnsi="方正小标宋简体" w:cs="方正小标宋简体" w:hint="eastAsia"/>
          <w:bCs/>
          <w:kern w:val="0"/>
          <w:sz w:val="36"/>
          <w:szCs w:val="36"/>
        </w:rPr>
        <w:t>公告</w:t>
      </w:r>
    </w:p>
    <w:p w:rsidR="000A62AB" w:rsidRDefault="000A62AB">
      <w:pPr>
        <w:widowControl/>
        <w:adjustRightInd w:val="0"/>
        <w:snapToGrid w:val="0"/>
        <w:spacing w:line="360" w:lineRule="auto"/>
        <w:ind w:firstLineChars="200" w:firstLine="480"/>
        <w:jc w:val="left"/>
        <w:rPr>
          <w:rFonts w:ascii="宋体" w:hAnsi="宋体" w:cs="宋体"/>
          <w:bCs/>
          <w:kern w:val="0"/>
          <w:sz w:val="24"/>
        </w:rPr>
      </w:pPr>
    </w:p>
    <w:p w:rsidR="000A62AB" w:rsidRDefault="002A0B76">
      <w:pPr>
        <w:widowControl/>
        <w:adjustRightInd w:val="0"/>
        <w:snapToGrid w:val="0"/>
        <w:spacing w:line="360" w:lineRule="auto"/>
        <w:ind w:firstLineChars="200" w:firstLine="480"/>
        <w:jc w:val="left"/>
        <w:rPr>
          <w:rFonts w:ascii="宋体" w:hAnsi="宋体" w:cs="宋体"/>
          <w:bCs/>
          <w:kern w:val="0"/>
          <w:sz w:val="24"/>
        </w:rPr>
      </w:pPr>
      <w:proofErr w:type="gramStart"/>
      <w:r>
        <w:rPr>
          <w:rFonts w:ascii="宋体" w:hAnsi="宋体" w:cs="宋体" w:hint="eastAsia"/>
          <w:bCs/>
          <w:kern w:val="0"/>
          <w:sz w:val="24"/>
        </w:rPr>
        <w:t>雅安交建集团</w:t>
      </w:r>
      <w:proofErr w:type="gramEnd"/>
      <w:r>
        <w:rPr>
          <w:rFonts w:ascii="宋体" w:hAnsi="宋体" w:cs="宋体" w:hint="eastAsia"/>
          <w:bCs/>
          <w:kern w:val="0"/>
          <w:sz w:val="24"/>
        </w:rPr>
        <w:t>无水港物流有限责任公司</w:t>
      </w:r>
      <w:r>
        <w:rPr>
          <w:rFonts w:ascii="宋体" w:hAnsi="宋体" w:cs="宋体" w:hint="eastAsia"/>
          <w:bCs/>
          <w:kern w:val="0"/>
          <w:sz w:val="24"/>
        </w:rPr>
        <w:t>作为项目业主和</w:t>
      </w:r>
      <w:r>
        <w:rPr>
          <w:rFonts w:ascii="宋体" w:hAnsi="宋体" w:cs="宋体" w:hint="eastAsia"/>
          <w:bCs/>
          <w:kern w:val="0"/>
          <w:sz w:val="24"/>
        </w:rPr>
        <w:t>竞争性谈判</w:t>
      </w:r>
      <w:r>
        <w:rPr>
          <w:rFonts w:ascii="宋体" w:hAnsi="宋体" w:cs="宋体" w:hint="eastAsia"/>
          <w:bCs/>
          <w:kern w:val="0"/>
          <w:sz w:val="24"/>
        </w:rPr>
        <w:t>人，拟通过公开</w:t>
      </w:r>
      <w:r>
        <w:rPr>
          <w:rFonts w:ascii="宋体" w:hAnsi="宋体" w:cs="宋体" w:hint="eastAsia"/>
          <w:bCs/>
          <w:kern w:val="0"/>
          <w:sz w:val="24"/>
        </w:rPr>
        <w:t>竞争性谈判</w:t>
      </w:r>
      <w:r>
        <w:rPr>
          <w:rFonts w:ascii="宋体" w:hAnsi="宋体" w:cs="宋体" w:hint="eastAsia"/>
          <w:bCs/>
          <w:kern w:val="0"/>
          <w:sz w:val="24"/>
        </w:rPr>
        <w:t>方式确定</w:t>
      </w:r>
      <w:r>
        <w:rPr>
          <w:rFonts w:ascii="宋体" w:hAnsi="宋体" w:cs="宋体" w:hint="eastAsia"/>
          <w:bCs/>
          <w:kern w:val="0"/>
          <w:sz w:val="24"/>
        </w:rPr>
        <w:t>雅安市无水港建设项目（一期）勘测定界技术咨询服务项目</w:t>
      </w:r>
      <w:r>
        <w:rPr>
          <w:rFonts w:ascii="宋体" w:hAnsi="宋体" w:cs="宋体" w:hint="eastAsia"/>
          <w:bCs/>
          <w:kern w:val="0"/>
          <w:sz w:val="24"/>
        </w:rPr>
        <w:t>，诚邀具备资质并具有相关经验的单位参加本次</w:t>
      </w:r>
      <w:r>
        <w:rPr>
          <w:rFonts w:ascii="宋体" w:hAnsi="宋体" w:cs="宋体" w:hint="eastAsia"/>
          <w:bCs/>
          <w:kern w:val="0"/>
          <w:sz w:val="24"/>
        </w:rPr>
        <w:t>竞争性谈判</w:t>
      </w:r>
      <w:r>
        <w:rPr>
          <w:rFonts w:ascii="宋体" w:hAnsi="宋体" w:cs="宋体" w:hint="eastAsia"/>
          <w:bCs/>
          <w:kern w:val="0"/>
          <w:sz w:val="24"/>
        </w:rPr>
        <w:t>。</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一、基本情况</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w:t>
      </w:r>
      <w:r>
        <w:rPr>
          <w:rFonts w:ascii="宋体" w:hAnsi="宋体" w:cs="宋体" w:hint="eastAsia"/>
          <w:bCs/>
          <w:kern w:val="0"/>
          <w:sz w:val="24"/>
        </w:rPr>
        <w:t>竞争性谈判</w:t>
      </w:r>
      <w:r>
        <w:rPr>
          <w:rFonts w:ascii="宋体" w:hAnsi="宋体" w:cs="宋体" w:hint="eastAsia"/>
          <w:bCs/>
          <w:kern w:val="0"/>
          <w:sz w:val="24"/>
        </w:rPr>
        <w:t>人：</w:t>
      </w:r>
      <w:proofErr w:type="gramStart"/>
      <w:r>
        <w:rPr>
          <w:rFonts w:ascii="宋体" w:hAnsi="宋体" w:cs="宋体" w:hint="eastAsia"/>
          <w:bCs/>
          <w:kern w:val="0"/>
          <w:sz w:val="24"/>
        </w:rPr>
        <w:t>雅安交建集团</w:t>
      </w:r>
      <w:proofErr w:type="gramEnd"/>
      <w:r>
        <w:rPr>
          <w:rFonts w:ascii="宋体" w:hAnsi="宋体" w:cs="宋体" w:hint="eastAsia"/>
          <w:bCs/>
          <w:kern w:val="0"/>
          <w:sz w:val="24"/>
        </w:rPr>
        <w:t>无水港物流有限责任公司</w:t>
      </w:r>
      <w:r>
        <w:rPr>
          <w:rFonts w:ascii="宋体" w:hAnsi="宋体" w:cs="宋体" w:hint="eastAsia"/>
          <w:bCs/>
          <w:kern w:val="0"/>
          <w:sz w:val="24"/>
        </w:rPr>
        <w:t>。</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、项目名称：</w:t>
      </w:r>
      <w:r>
        <w:rPr>
          <w:rFonts w:ascii="宋体" w:hAnsi="宋体" w:cs="宋体" w:hint="eastAsia"/>
          <w:bCs/>
          <w:kern w:val="0"/>
          <w:sz w:val="24"/>
        </w:rPr>
        <w:t>雅安市无水港建设项目（一期）勘测定界技术咨询服务项目</w:t>
      </w:r>
      <w:r>
        <w:rPr>
          <w:rFonts w:ascii="宋体" w:hAnsi="宋体" w:cs="宋体" w:hint="eastAsia"/>
          <w:bCs/>
          <w:kern w:val="0"/>
          <w:sz w:val="24"/>
        </w:rPr>
        <w:t>。</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、项目地点：雅安市</w:t>
      </w:r>
      <w:r>
        <w:rPr>
          <w:rFonts w:ascii="宋体" w:hAnsi="宋体" w:cs="宋体" w:hint="eastAsia"/>
          <w:bCs/>
          <w:kern w:val="0"/>
          <w:sz w:val="24"/>
        </w:rPr>
        <w:t>雨城区</w:t>
      </w:r>
      <w:proofErr w:type="gramStart"/>
      <w:r>
        <w:rPr>
          <w:rFonts w:ascii="宋体" w:hAnsi="宋体" w:cs="宋体" w:hint="eastAsia"/>
          <w:bCs/>
          <w:kern w:val="0"/>
          <w:sz w:val="24"/>
        </w:rPr>
        <w:t>凤鸣乡龙船</w:t>
      </w:r>
      <w:proofErr w:type="gramEnd"/>
      <w:r>
        <w:rPr>
          <w:rFonts w:ascii="宋体" w:hAnsi="宋体" w:cs="宋体" w:hint="eastAsia"/>
          <w:bCs/>
          <w:kern w:val="0"/>
          <w:sz w:val="24"/>
        </w:rPr>
        <w:t>村</w:t>
      </w:r>
      <w:r>
        <w:rPr>
          <w:rFonts w:ascii="宋体" w:hAnsi="宋体" w:cs="宋体" w:hint="eastAsia"/>
          <w:bCs/>
          <w:kern w:val="0"/>
          <w:sz w:val="24"/>
        </w:rPr>
        <w:t>。</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4</w:t>
      </w:r>
      <w:r>
        <w:rPr>
          <w:rFonts w:ascii="宋体" w:hAnsi="宋体" w:cs="宋体" w:hint="eastAsia"/>
          <w:bCs/>
          <w:kern w:val="0"/>
          <w:sz w:val="24"/>
        </w:rPr>
        <w:t>、项目概况：</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项目位于雅安市</w:t>
      </w:r>
      <w:r>
        <w:rPr>
          <w:rFonts w:ascii="宋体" w:hAnsi="宋体" w:cs="宋体" w:hint="eastAsia"/>
          <w:bCs/>
          <w:kern w:val="0"/>
          <w:sz w:val="24"/>
        </w:rPr>
        <w:t>雨城区</w:t>
      </w:r>
      <w:proofErr w:type="gramStart"/>
      <w:r>
        <w:rPr>
          <w:rFonts w:ascii="宋体" w:hAnsi="宋体" w:cs="宋体" w:hint="eastAsia"/>
          <w:bCs/>
          <w:kern w:val="0"/>
          <w:sz w:val="24"/>
        </w:rPr>
        <w:t>凤鸣乡龙船</w:t>
      </w:r>
      <w:proofErr w:type="gramEnd"/>
      <w:r>
        <w:rPr>
          <w:rFonts w:ascii="宋体" w:hAnsi="宋体" w:cs="宋体" w:hint="eastAsia"/>
          <w:bCs/>
          <w:kern w:val="0"/>
          <w:sz w:val="24"/>
        </w:rPr>
        <w:t>村</w:t>
      </w:r>
      <w:r>
        <w:rPr>
          <w:rFonts w:ascii="宋体" w:hAnsi="宋体" w:cs="宋体" w:hint="eastAsia"/>
          <w:bCs/>
          <w:kern w:val="0"/>
          <w:sz w:val="24"/>
        </w:rPr>
        <w:t>处，</w:t>
      </w:r>
      <w:proofErr w:type="gramStart"/>
      <w:r>
        <w:rPr>
          <w:rFonts w:ascii="宋体" w:hAnsi="宋体" w:cs="宋体" w:hint="eastAsia"/>
          <w:bCs/>
          <w:kern w:val="0"/>
          <w:sz w:val="24"/>
        </w:rPr>
        <w:t>雅安交建集团</w:t>
      </w:r>
      <w:proofErr w:type="gramEnd"/>
      <w:r>
        <w:rPr>
          <w:rFonts w:ascii="宋体" w:hAnsi="宋体" w:cs="宋体" w:hint="eastAsia"/>
          <w:bCs/>
          <w:kern w:val="0"/>
          <w:sz w:val="24"/>
        </w:rPr>
        <w:t>无水港物流有限责任公司雅安市无水港建设项目（一期）用地</w:t>
      </w:r>
      <w:r>
        <w:rPr>
          <w:rFonts w:ascii="宋体" w:hAnsi="宋体" w:cs="宋体" w:hint="eastAsia"/>
          <w:bCs/>
          <w:kern w:val="0"/>
          <w:sz w:val="24"/>
        </w:rPr>
        <w:t>范围内。</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5</w:t>
      </w:r>
      <w:r>
        <w:rPr>
          <w:rFonts w:ascii="宋体" w:hAnsi="宋体" w:cs="宋体" w:hint="eastAsia"/>
          <w:bCs/>
          <w:kern w:val="0"/>
          <w:sz w:val="24"/>
        </w:rPr>
        <w:t>、</w:t>
      </w:r>
      <w:r>
        <w:rPr>
          <w:rFonts w:ascii="宋体" w:hAnsi="宋体" w:cs="宋体" w:hint="eastAsia"/>
          <w:bCs/>
          <w:kern w:val="0"/>
          <w:sz w:val="24"/>
        </w:rPr>
        <w:t>项目</w:t>
      </w:r>
      <w:r>
        <w:rPr>
          <w:rFonts w:ascii="宋体" w:hAnsi="宋体" w:cs="宋体" w:hint="eastAsia"/>
          <w:bCs/>
          <w:kern w:val="0"/>
          <w:sz w:val="24"/>
        </w:rPr>
        <w:t>范围：</w:t>
      </w:r>
      <w:proofErr w:type="gramStart"/>
      <w:r>
        <w:rPr>
          <w:rFonts w:ascii="宋体" w:hAnsi="宋体" w:cs="宋体" w:hint="eastAsia"/>
          <w:bCs/>
          <w:kern w:val="0"/>
          <w:sz w:val="24"/>
        </w:rPr>
        <w:t>雅安交建集团</w:t>
      </w:r>
      <w:proofErr w:type="gramEnd"/>
      <w:r>
        <w:rPr>
          <w:rFonts w:ascii="宋体" w:hAnsi="宋体" w:cs="宋体" w:hint="eastAsia"/>
          <w:bCs/>
          <w:kern w:val="0"/>
          <w:sz w:val="24"/>
        </w:rPr>
        <w:t>无水港物流有限责任公司雨城区</w:t>
      </w:r>
      <w:proofErr w:type="gramStart"/>
      <w:r>
        <w:rPr>
          <w:rFonts w:ascii="宋体" w:hAnsi="宋体" w:cs="宋体" w:hint="eastAsia"/>
          <w:bCs/>
          <w:kern w:val="0"/>
          <w:sz w:val="24"/>
        </w:rPr>
        <w:t>凤鸣乡龙船</w:t>
      </w:r>
      <w:proofErr w:type="gramEnd"/>
      <w:r>
        <w:rPr>
          <w:rFonts w:ascii="宋体" w:hAnsi="宋体" w:cs="宋体" w:hint="eastAsia"/>
          <w:bCs/>
          <w:kern w:val="0"/>
          <w:sz w:val="24"/>
        </w:rPr>
        <w:t>村雅安市无水港建设项目（一期）用地范围内进行勘测定界并制作土地报件文件（包括：</w:t>
      </w:r>
      <w:r>
        <w:rPr>
          <w:rFonts w:ascii="宋体" w:hAnsi="宋体" w:cs="宋体" w:hint="eastAsia"/>
          <w:bCs/>
          <w:kern w:val="0"/>
          <w:sz w:val="24"/>
        </w:rPr>
        <w:t>勘测定界、撰写勘测定界技术报告书、制作规划审查图等土地报批图件、勘测定界电子报盘等</w:t>
      </w:r>
      <w:r>
        <w:rPr>
          <w:rFonts w:ascii="宋体" w:hAnsi="宋体" w:cs="宋体" w:hint="eastAsia"/>
          <w:bCs/>
          <w:kern w:val="0"/>
          <w:sz w:val="24"/>
        </w:rPr>
        <w:t>。）</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6</w:t>
      </w:r>
      <w:r>
        <w:rPr>
          <w:rFonts w:ascii="宋体" w:hAnsi="宋体" w:cs="宋体" w:hint="eastAsia"/>
          <w:bCs/>
          <w:kern w:val="0"/>
          <w:sz w:val="24"/>
        </w:rPr>
        <w:t>、工作要求：</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1</w:t>
      </w:r>
      <w:r>
        <w:rPr>
          <w:rFonts w:ascii="宋体" w:hAnsi="宋体" w:cs="宋体" w:hint="eastAsia"/>
          <w:bCs/>
          <w:kern w:val="0"/>
          <w:sz w:val="24"/>
        </w:rPr>
        <w:t>）</w:t>
      </w:r>
      <w:r>
        <w:rPr>
          <w:rFonts w:ascii="宋体" w:hAnsi="宋体" w:cs="宋体" w:hint="eastAsia"/>
          <w:bCs/>
          <w:kern w:val="0"/>
          <w:sz w:val="24"/>
        </w:rPr>
        <w:t>严格按照项目范围进行</w:t>
      </w:r>
      <w:r>
        <w:rPr>
          <w:rFonts w:ascii="宋体" w:hAnsi="宋体" w:cs="宋体" w:hint="eastAsia"/>
          <w:bCs/>
          <w:kern w:val="0"/>
          <w:sz w:val="24"/>
        </w:rPr>
        <w:t>勘测定界并制作土地报件文件。</w:t>
      </w:r>
    </w:p>
    <w:p w:rsidR="000A62AB" w:rsidRDefault="002A0B76" w:rsidP="009B63C7">
      <w:pPr>
        <w:pStyle w:val="a0"/>
        <w:ind w:leftChars="0" w:left="0" w:right="63"/>
        <w:jc w:val="both"/>
        <w:rPr>
          <w:rFonts w:ascii="宋体" w:hAnsi="宋体" w:cs="宋体"/>
          <w:bCs/>
          <w:sz w:val="24"/>
        </w:rPr>
      </w:pPr>
      <w:r>
        <w:rPr>
          <w:rFonts w:ascii="宋体" w:hAnsi="宋体" w:cs="宋体" w:hint="eastAsia"/>
          <w:bCs/>
          <w:sz w:val="24"/>
        </w:rPr>
        <w:t xml:space="preserve">    </w:t>
      </w: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）协助完成勘测定界相关文件的报件，直至</w:t>
      </w:r>
      <w:r>
        <w:rPr>
          <w:rFonts w:ascii="宋体" w:hAnsi="宋体" w:cs="宋体" w:hint="eastAsia"/>
          <w:bCs/>
          <w:sz w:val="24"/>
        </w:rPr>
        <w:t>满足</w:t>
      </w:r>
      <w:r>
        <w:rPr>
          <w:rFonts w:ascii="宋体" w:hAnsi="宋体" w:cs="宋体" w:hint="eastAsia"/>
          <w:bCs/>
          <w:sz w:val="24"/>
        </w:rPr>
        <w:t>项目</w:t>
      </w:r>
      <w:r>
        <w:rPr>
          <w:rFonts w:ascii="宋体" w:hAnsi="宋体" w:cs="宋体" w:hint="eastAsia"/>
          <w:bCs/>
          <w:sz w:val="24"/>
        </w:rPr>
        <w:t>业主施工要求。</w:t>
      </w:r>
    </w:p>
    <w:p w:rsidR="000A62AB" w:rsidRDefault="002A0B76" w:rsidP="009B63C7">
      <w:pPr>
        <w:pStyle w:val="a0"/>
        <w:ind w:leftChars="0" w:left="0" w:right="63" w:firstLineChars="200" w:firstLine="480"/>
        <w:jc w:val="both"/>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）在项目业主规定的时间要求内完成勘测定界相关文件的编制。</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7</w:t>
      </w:r>
      <w:r>
        <w:rPr>
          <w:rFonts w:ascii="宋体" w:hAnsi="宋体" w:cs="宋体" w:hint="eastAsia"/>
          <w:bCs/>
          <w:kern w:val="0"/>
          <w:sz w:val="24"/>
        </w:rPr>
        <w:t>、时间要求：自合同签订生效之日起计算，工期为</w:t>
      </w:r>
      <w:r>
        <w:rPr>
          <w:rFonts w:ascii="宋体" w:hAnsi="宋体" w:cs="宋体" w:hint="eastAsia"/>
          <w:bCs/>
          <w:kern w:val="0"/>
          <w:sz w:val="24"/>
          <w:u w:val="single"/>
        </w:rPr>
        <w:t>15</w:t>
      </w:r>
      <w:r>
        <w:rPr>
          <w:rFonts w:ascii="宋体" w:hAnsi="宋体" w:cs="宋体" w:hint="eastAsia"/>
          <w:bCs/>
          <w:kern w:val="0"/>
          <w:sz w:val="24"/>
        </w:rPr>
        <w:t>天（日历天）</w:t>
      </w:r>
      <w:r>
        <w:rPr>
          <w:rFonts w:ascii="宋体" w:hAnsi="宋体" w:cs="宋体" w:hint="eastAsia"/>
          <w:bCs/>
          <w:kern w:val="0"/>
          <w:sz w:val="24"/>
        </w:rPr>
        <w:t xml:space="preserve">                          </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二、</w:t>
      </w:r>
      <w:r>
        <w:rPr>
          <w:rFonts w:ascii="宋体" w:hAnsi="宋体" w:cs="宋体" w:hint="eastAsia"/>
          <w:bCs/>
          <w:kern w:val="0"/>
          <w:sz w:val="24"/>
        </w:rPr>
        <w:t>竞争性谈判响应人</w:t>
      </w:r>
      <w:r>
        <w:rPr>
          <w:rFonts w:ascii="宋体" w:hAnsi="宋体" w:cs="宋体" w:hint="eastAsia"/>
          <w:bCs/>
          <w:kern w:val="0"/>
          <w:sz w:val="24"/>
        </w:rPr>
        <w:t>资格要求</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、具有独立法人资格，具有有效的营业执照</w:t>
      </w:r>
      <w:r>
        <w:rPr>
          <w:rFonts w:hint="eastAsia"/>
          <w:bCs/>
        </w:rPr>
        <w:t>（</w:t>
      </w:r>
      <w:r>
        <w:rPr>
          <w:rFonts w:hint="eastAsia"/>
          <w:bCs/>
        </w:rPr>
        <w:t>实质性响应</w:t>
      </w:r>
      <w:r>
        <w:rPr>
          <w:rFonts w:hint="eastAsia"/>
          <w:bCs/>
        </w:rPr>
        <w:t>）</w:t>
      </w:r>
      <w:r>
        <w:rPr>
          <w:rFonts w:ascii="宋体" w:hAnsi="宋体" w:cs="宋体" w:hint="eastAsia"/>
          <w:bCs/>
          <w:kern w:val="0"/>
          <w:sz w:val="24"/>
        </w:rPr>
        <w:t>。</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w:t>
      </w:r>
      <w:r>
        <w:rPr>
          <w:rFonts w:ascii="宋体" w:hAnsi="宋体" w:cs="宋体" w:hint="eastAsia"/>
          <w:bCs/>
          <w:kern w:val="0"/>
          <w:sz w:val="24"/>
        </w:rPr>
        <w:t>具备有效的</w:t>
      </w:r>
      <w:r>
        <w:rPr>
          <w:rFonts w:ascii="宋体" w:hAnsi="宋体" w:cs="宋体" w:hint="eastAsia"/>
          <w:bCs/>
          <w:color w:val="FF0000"/>
          <w:kern w:val="0"/>
          <w:sz w:val="24"/>
          <w:highlight w:val="yellow"/>
          <w:u w:val="single"/>
        </w:rPr>
        <w:t>丁级及以上</w:t>
      </w:r>
      <w:r>
        <w:rPr>
          <w:rFonts w:ascii="宋体" w:hAnsi="宋体" w:cs="宋体" w:hint="eastAsia"/>
          <w:bCs/>
          <w:color w:val="FF0000"/>
          <w:kern w:val="0"/>
          <w:sz w:val="24"/>
          <w:highlight w:val="yellow"/>
        </w:rPr>
        <w:t>土地测绘企业</w:t>
      </w:r>
      <w:r>
        <w:rPr>
          <w:rFonts w:ascii="宋体" w:hAnsi="宋体" w:cs="宋体" w:hint="eastAsia"/>
          <w:bCs/>
          <w:kern w:val="0"/>
          <w:sz w:val="24"/>
        </w:rPr>
        <w:t>资质</w:t>
      </w:r>
      <w:r>
        <w:rPr>
          <w:rFonts w:hint="eastAsia"/>
          <w:bCs/>
        </w:rPr>
        <w:t>（</w:t>
      </w:r>
      <w:r>
        <w:rPr>
          <w:rFonts w:hint="eastAsia"/>
          <w:bCs/>
        </w:rPr>
        <w:t>实质性响应</w:t>
      </w:r>
      <w:r>
        <w:rPr>
          <w:rFonts w:hint="eastAsia"/>
          <w:bCs/>
        </w:rPr>
        <w:t>）</w:t>
      </w:r>
      <w:r>
        <w:rPr>
          <w:rFonts w:ascii="宋体" w:hAnsi="宋体" w:cs="宋体" w:hint="eastAsia"/>
          <w:bCs/>
          <w:kern w:val="0"/>
          <w:sz w:val="24"/>
        </w:rPr>
        <w:t>。</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、本项目</w:t>
      </w:r>
      <w:r>
        <w:rPr>
          <w:rFonts w:ascii="宋体" w:hAnsi="宋体" w:cs="宋体" w:hint="eastAsia"/>
          <w:bCs/>
          <w:kern w:val="0"/>
          <w:sz w:val="24"/>
          <w:u w:val="single"/>
        </w:rPr>
        <w:t>不接受</w:t>
      </w:r>
      <w:r>
        <w:rPr>
          <w:rFonts w:ascii="宋体" w:hAnsi="宋体" w:cs="宋体" w:hint="eastAsia"/>
          <w:bCs/>
          <w:kern w:val="0"/>
          <w:sz w:val="24"/>
        </w:rPr>
        <w:t>联合体参选。</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三、</w:t>
      </w:r>
      <w:r>
        <w:rPr>
          <w:rFonts w:ascii="宋体" w:hAnsi="宋体" w:cs="宋体" w:hint="eastAsia"/>
          <w:bCs/>
          <w:kern w:val="0"/>
          <w:sz w:val="24"/>
        </w:rPr>
        <w:t>竞争性谈判</w:t>
      </w:r>
      <w:r>
        <w:rPr>
          <w:rFonts w:ascii="宋体" w:hAnsi="宋体" w:cs="宋体" w:hint="eastAsia"/>
          <w:bCs/>
          <w:kern w:val="0"/>
          <w:sz w:val="24"/>
        </w:rPr>
        <w:t>文件的获取</w:t>
      </w:r>
    </w:p>
    <w:p w:rsidR="000A62AB" w:rsidRDefault="002A0B76">
      <w:pPr>
        <w:widowControl/>
        <w:adjustRightInd w:val="0"/>
        <w:snapToGrid w:val="0"/>
        <w:spacing w:line="360" w:lineRule="auto"/>
        <w:ind w:firstLineChars="200" w:firstLine="480"/>
        <w:jc w:val="left"/>
        <w:rPr>
          <w:rFonts w:ascii="宋体" w:hAnsi="宋体" w:cs="宋体"/>
          <w:bCs/>
          <w:kern w:val="0"/>
          <w:sz w:val="24"/>
          <w:highlight w:val="yellow"/>
        </w:rPr>
      </w:pPr>
      <w:r>
        <w:rPr>
          <w:rFonts w:ascii="宋体" w:hAnsi="宋体" w:cs="宋体" w:hint="eastAsia"/>
          <w:bCs/>
          <w:kern w:val="0"/>
          <w:sz w:val="24"/>
        </w:rPr>
        <w:lastRenderedPageBreak/>
        <w:t>1</w:t>
      </w:r>
      <w:r>
        <w:rPr>
          <w:rFonts w:ascii="宋体" w:hAnsi="宋体" w:cs="宋体" w:hint="eastAsia"/>
          <w:bCs/>
          <w:kern w:val="0"/>
          <w:sz w:val="24"/>
        </w:rPr>
        <w:t>、</w:t>
      </w:r>
      <w:r>
        <w:rPr>
          <w:rFonts w:ascii="宋体" w:hAnsi="宋体" w:cs="宋体" w:hint="eastAsia"/>
          <w:bCs/>
          <w:kern w:val="0"/>
          <w:sz w:val="24"/>
        </w:rPr>
        <w:t>竞争性谈判</w:t>
      </w:r>
      <w:r>
        <w:rPr>
          <w:rFonts w:ascii="宋体" w:hAnsi="宋体" w:cs="宋体" w:hint="eastAsia"/>
          <w:bCs/>
          <w:kern w:val="0"/>
          <w:sz w:val="24"/>
        </w:rPr>
        <w:t>文件获取时间：</w:t>
      </w:r>
      <w:r>
        <w:rPr>
          <w:rFonts w:ascii="宋体" w:hAnsi="宋体" w:cs="宋体" w:hint="eastAsia"/>
          <w:bCs/>
          <w:kern w:val="0"/>
          <w:sz w:val="24"/>
          <w:highlight w:val="yellow"/>
        </w:rPr>
        <w:t>201</w:t>
      </w:r>
      <w:r>
        <w:rPr>
          <w:rFonts w:ascii="宋体" w:hAnsi="宋体" w:cs="宋体" w:hint="eastAsia"/>
          <w:bCs/>
          <w:kern w:val="0"/>
          <w:sz w:val="24"/>
          <w:highlight w:val="yellow"/>
        </w:rPr>
        <w:t>9</w:t>
      </w:r>
      <w:r>
        <w:rPr>
          <w:rFonts w:ascii="宋体" w:hAnsi="宋体" w:cs="宋体" w:hint="eastAsia"/>
          <w:bCs/>
          <w:kern w:val="0"/>
          <w:sz w:val="24"/>
          <w:highlight w:val="yellow"/>
        </w:rPr>
        <w:t>年</w:t>
      </w:r>
      <w:r>
        <w:rPr>
          <w:rFonts w:ascii="宋体" w:hAnsi="宋体" w:cs="宋体" w:hint="eastAsia"/>
          <w:bCs/>
          <w:kern w:val="0"/>
          <w:sz w:val="24"/>
          <w:highlight w:val="yellow"/>
        </w:rPr>
        <w:t>4</w:t>
      </w:r>
      <w:r>
        <w:rPr>
          <w:rFonts w:ascii="宋体" w:hAnsi="宋体" w:cs="宋体" w:hint="eastAsia"/>
          <w:bCs/>
          <w:kern w:val="0"/>
          <w:sz w:val="24"/>
          <w:highlight w:val="yellow"/>
        </w:rPr>
        <w:t>月</w:t>
      </w:r>
      <w:r>
        <w:rPr>
          <w:rFonts w:ascii="宋体" w:hAnsi="宋体" w:cs="宋体" w:hint="eastAsia"/>
          <w:bCs/>
          <w:kern w:val="0"/>
          <w:sz w:val="24"/>
          <w:highlight w:val="yellow"/>
        </w:rPr>
        <w:t>28</w:t>
      </w:r>
      <w:r>
        <w:rPr>
          <w:rFonts w:ascii="宋体" w:hAnsi="宋体" w:cs="宋体" w:hint="eastAsia"/>
          <w:bCs/>
          <w:kern w:val="0"/>
          <w:sz w:val="24"/>
          <w:highlight w:val="yellow"/>
        </w:rPr>
        <w:t>日至</w:t>
      </w:r>
      <w:r>
        <w:rPr>
          <w:rFonts w:ascii="宋体" w:hAnsi="宋体" w:cs="宋体" w:hint="eastAsia"/>
          <w:bCs/>
          <w:kern w:val="0"/>
          <w:sz w:val="24"/>
          <w:highlight w:val="yellow"/>
        </w:rPr>
        <w:t>201</w:t>
      </w:r>
      <w:r>
        <w:rPr>
          <w:rFonts w:ascii="宋体" w:hAnsi="宋体" w:cs="宋体" w:hint="eastAsia"/>
          <w:bCs/>
          <w:kern w:val="0"/>
          <w:sz w:val="24"/>
          <w:highlight w:val="yellow"/>
        </w:rPr>
        <w:t>9</w:t>
      </w:r>
      <w:r>
        <w:rPr>
          <w:rFonts w:ascii="宋体" w:hAnsi="宋体" w:cs="宋体" w:hint="eastAsia"/>
          <w:bCs/>
          <w:kern w:val="0"/>
          <w:sz w:val="24"/>
          <w:highlight w:val="yellow"/>
        </w:rPr>
        <w:t>年</w:t>
      </w:r>
      <w:r>
        <w:rPr>
          <w:rFonts w:ascii="宋体" w:hAnsi="宋体" w:cs="宋体" w:hint="eastAsia"/>
          <w:bCs/>
          <w:kern w:val="0"/>
          <w:sz w:val="24"/>
          <w:highlight w:val="yellow"/>
        </w:rPr>
        <w:t>5</w:t>
      </w:r>
      <w:r>
        <w:rPr>
          <w:rFonts w:ascii="宋体" w:hAnsi="宋体" w:cs="宋体" w:hint="eastAsia"/>
          <w:bCs/>
          <w:kern w:val="0"/>
          <w:sz w:val="24"/>
          <w:highlight w:val="yellow"/>
        </w:rPr>
        <w:t>月</w:t>
      </w:r>
      <w:r>
        <w:rPr>
          <w:rFonts w:ascii="宋体" w:hAnsi="宋体" w:cs="宋体" w:hint="eastAsia"/>
          <w:bCs/>
          <w:kern w:val="0"/>
          <w:sz w:val="24"/>
          <w:highlight w:val="yellow"/>
        </w:rPr>
        <w:t>1</w:t>
      </w:r>
      <w:r>
        <w:rPr>
          <w:rFonts w:ascii="宋体" w:hAnsi="宋体" w:cs="宋体" w:hint="eastAsia"/>
          <w:bCs/>
          <w:kern w:val="0"/>
          <w:sz w:val="24"/>
          <w:highlight w:val="yellow"/>
        </w:rPr>
        <w:t>日，每日</w:t>
      </w:r>
      <w:r>
        <w:rPr>
          <w:rFonts w:ascii="宋体" w:hAnsi="宋体" w:cs="宋体" w:hint="eastAsia"/>
          <w:bCs/>
          <w:kern w:val="0"/>
          <w:sz w:val="24"/>
          <w:highlight w:val="yellow"/>
        </w:rPr>
        <w:t>9:00</w:t>
      </w:r>
      <w:r>
        <w:rPr>
          <w:rFonts w:ascii="宋体" w:hAnsi="宋体" w:cs="宋体" w:hint="eastAsia"/>
          <w:bCs/>
          <w:kern w:val="0"/>
          <w:sz w:val="24"/>
          <w:highlight w:val="yellow"/>
        </w:rPr>
        <w:t>至</w:t>
      </w:r>
      <w:r>
        <w:rPr>
          <w:rFonts w:ascii="宋体" w:hAnsi="宋体" w:cs="宋体" w:hint="eastAsia"/>
          <w:bCs/>
          <w:kern w:val="0"/>
          <w:sz w:val="24"/>
          <w:highlight w:val="yellow"/>
        </w:rPr>
        <w:t>17:00</w:t>
      </w:r>
      <w:r>
        <w:rPr>
          <w:rFonts w:ascii="宋体" w:hAnsi="宋体" w:cs="宋体" w:hint="eastAsia"/>
          <w:bCs/>
          <w:kern w:val="0"/>
          <w:sz w:val="24"/>
          <w:highlight w:val="yellow"/>
        </w:rPr>
        <w:t>。</w:t>
      </w:r>
    </w:p>
    <w:p w:rsidR="000A62AB" w:rsidRDefault="002A0B76">
      <w:pPr>
        <w:spacing w:line="560" w:lineRule="exact"/>
        <w:ind w:firstLineChars="200" w:firstLine="480"/>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w:t>
      </w:r>
      <w:r>
        <w:rPr>
          <w:rFonts w:ascii="宋体" w:hAnsi="宋体" w:cs="宋体" w:hint="eastAsia"/>
          <w:bCs/>
          <w:kern w:val="0"/>
          <w:sz w:val="24"/>
        </w:rPr>
        <w:t>竞争性谈判</w:t>
      </w:r>
      <w:r>
        <w:rPr>
          <w:rFonts w:ascii="宋体" w:hAnsi="宋体" w:cs="宋体" w:hint="eastAsia"/>
          <w:bCs/>
          <w:kern w:val="0"/>
          <w:sz w:val="24"/>
        </w:rPr>
        <w:t>文件获取方式：</w:t>
      </w:r>
      <w:r>
        <w:rPr>
          <w:rFonts w:ascii="宋体" w:hAnsi="宋体" w:cs="宋体" w:hint="eastAsia"/>
          <w:bCs/>
          <w:kern w:val="0"/>
          <w:sz w:val="24"/>
        </w:rPr>
        <w:t>响应人</w:t>
      </w:r>
      <w:r>
        <w:rPr>
          <w:rFonts w:ascii="宋体" w:hAnsi="宋体" w:hint="eastAsia"/>
          <w:bCs/>
          <w:sz w:val="24"/>
          <w:szCs w:val="22"/>
        </w:rPr>
        <w:t>可在</w:t>
      </w:r>
      <w:r>
        <w:rPr>
          <w:rFonts w:ascii="宋体" w:hAnsi="宋体" w:cs="宋体" w:hint="eastAsia"/>
          <w:bCs/>
          <w:kern w:val="0"/>
          <w:sz w:val="24"/>
          <w:highlight w:val="yellow"/>
        </w:rPr>
        <w:t>2201</w:t>
      </w:r>
      <w:r>
        <w:rPr>
          <w:rFonts w:ascii="宋体" w:hAnsi="宋体" w:cs="宋体" w:hint="eastAsia"/>
          <w:bCs/>
          <w:kern w:val="0"/>
          <w:sz w:val="24"/>
          <w:highlight w:val="yellow"/>
        </w:rPr>
        <w:t>9</w:t>
      </w:r>
      <w:r>
        <w:rPr>
          <w:rFonts w:ascii="宋体" w:hAnsi="宋体" w:cs="宋体" w:hint="eastAsia"/>
          <w:bCs/>
          <w:kern w:val="0"/>
          <w:sz w:val="24"/>
          <w:highlight w:val="yellow"/>
        </w:rPr>
        <w:t>年</w:t>
      </w:r>
      <w:r>
        <w:rPr>
          <w:rFonts w:ascii="宋体" w:hAnsi="宋体" w:cs="宋体" w:hint="eastAsia"/>
          <w:bCs/>
          <w:kern w:val="0"/>
          <w:sz w:val="24"/>
          <w:highlight w:val="yellow"/>
        </w:rPr>
        <w:t>4</w:t>
      </w:r>
      <w:r>
        <w:rPr>
          <w:rFonts w:ascii="宋体" w:hAnsi="宋体" w:cs="宋体" w:hint="eastAsia"/>
          <w:bCs/>
          <w:kern w:val="0"/>
          <w:sz w:val="24"/>
          <w:highlight w:val="yellow"/>
        </w:rPr>
        <w:t>月</w:t>
      </w:r>
      <w:r>
        <w:rPr>
          <w:rFonts w:ascii="宋体" w:hAnsi="宋体" w:cs="宋体" w:hint="eastAsia"/>
          <w:bCs/>
          <w:kern w:val="0"/>
          <w:sz w:val="24"/>
          <w:highlight w:val="yellow"/>
        </w:rPr>
        <w:t>28</w:t>
      </w:r>
      <w:r>
        <w:rPr>
          <w:rFonts w:ascii="宋体" w:hAnsi="宋体" w:cs="宋体" w:hint="eastAsia"/>
          <w:bCs/>
          <w:kern w:val="0"/>
          <w:sz w:val="24"/>
          <w:highlight w:val="yellow"/>
        </w:rPr>
        <w:t>日至</w:t>
      </w:r>
      <w:r>
        <w:rPr>
          <w:rFonts w:ascii="宋体" w:hAnsi="宋体" w:cs="宋体" w:hint="eastAsia"/>
          <w:bCs/>
          <w:kern w:val="0"/>
          <w:sz w:val="24"/>
          <w:highlight w:val="yellow"/>
        </w:rPr>
        <w:t>201</w:t>
      </w:r>
      <w:r>
        <w:rPr>
          <w:rFonts w:ascii="宋体" w:hAnsi="宋体" w:cs="宋体" w:hint="eastAsia"/>
          <w:bCs/>
          <w:kern w:val="0"/>
          <w:sz w:val="24"/>
          <w:highlight w:val="yellow"/>
        </w:rPr>
        <w:t>9</w:t>
      </w:r>
      <w:r>
        <w:rPr>
          <w:rFonts w:ascii="宋体" w:hAnsi="宋体" w:cs="宋体" w:hint="eastAsia"/>
          <w:bCs/>
          <w:kern w:val="0"/>
          <w:sz w:val="24"/>
          <w:highlight w:val="yellow"/>
        </w:rPr>
        <w:t>年</w:t>
      </w:r>
      <w:r>
        <w:rPr>
          <w:rFonts w:ascii="宋体" w:hAnsi="宋体" w:cs="宋体" w:hint="eastAsia"/>
          <w:bCs/>
          <w:kern w:val="0"/>
          <w:sz w:val="24"/>
          <w:highlight w:val="yellow"/>
        </w:rPr>
        <w:t>5</w:t>
      </w:r>
      <w:r>
        <w:rPr>
          <w:rFonts w:ascii="宋体" w:hAnsi="宋体" w:cs="宋体" w:hint="eastAsia"/>
          <w:bCs/>
          <w:kern w:val="0"/>
          <w:sz w:val="24"/>
          <w:highlight w:val="yellow"/>
        </w:rPr>
        <w:t>月</w:t>
      </w:r>
      <w:r>
        <w:rPr>
          <w:rFonts w:ascii="宋体" w:hAnsi="宋体" w:cs="宋体" w:hint="eastAsia"/>
          <w:bCs/>
          <w:kern w:val="0"/>
          <w:sz w:val="24"/>
          <w:highlight w:val="yellow"/>
        </w:rPr>
        <w:t>1</w:t>
      </w:r>
      <w:r>
        <w:rPr>
          <w:rFonts w:ascii="宋体" w:hAnsi="宋体" w:cs="宋体" w:hint="eastAsia"/>
          <w:bCs/>
          <w:kern w:val="0"/>
          <w:sz w:val="24"/>
          <w:highlight w:val="yellow"/>
        </w:rPr>
        <w:t>日</w:t>
      </w:r>
      <w:r>
        <w:rPr>
          <w:rFonts w:ascii="宋体" w:hAnsi="宋体" w:hint="eastAsia"/>
          <w:bCs/>
          <w:sz w:val="24"/>
          <w:szCs w:val="22"/>
        </w:rPr>
        <w:t>期间（节假日除外），每天</w:t>
      </w:r>
      <w:r>
        <w:rPr>
          <w:rFonts w:ascii="宋体" w:hAnsi="宋体"/>
          <w:bCs/>
          <w:sz w:val="24"/>
          <w:szCs w:val="22"/>
        </w:rPr>
        <w:t>09</w:t>
      </w:r>
      <w:r>
        <w:rPr>
          <w:rFonts w:ascii="宋体" w:hAnsi="宋体" w:hint="eastAsia"/>
          <w:bCs/>
          <w:sz w:val="24"/>
          <w:szCs w:val="22"/>
        </w:rPr>
        <w:t>：</w:t>
      </w:r>
      <w:r>
        <w:rPr>
          <w:rFonts w:ascii="宋体" w:hAnsi="宋体"/>
          <w:bCs/>
          <w:sz w:val="24"/>
          <w:szCs w:val="22"/>
        </w:rPr>
        <w:t>30</w:t>
      </w:r>
      <w:r>
        <w:rPr>
          <w:rFonts w:ascii="宋体" w:hAnsi="宋体" w:hint="eastAsia"/>
          <w:bCs/>
          <w:sz w:val="24"/>
          <w:szCs w:val="22"/>
        </w:rPr>
        <w:t>～</w:t>
      </w:r>
      <w:r>
        <w:rPr>
          <w:rFonts w:ascii="宋体" w:hAnsi="宋体"/>
          <w:bCs/>
          <w:sz w:val="24"/>
          <w:szCs w:val="22"/>
        </w:rPr>
        <w:t>11</w:t>
      </w:r>
      <w:r>
        <w:rPr>
          <w:rFonts w:ascii="宋体" w:hAnsi="宋体" w:hint="eastAsia"/>
          <w:bCs/>
          <w:sz w:val="24"/>
          <w:szCs w:val="22"/>
        </w:rPr>
        <w:t>：</w:t>
      </w:r>
      <w:r>
        <w:rPr>
          <w:rFonts w:ascii="宋体"/>
          <w:bCs/>
          <w:sz w:val="24"/>
          <w:szCs w:val="22"/>
        </w:rPr>
        <w:t>00</w:t>
      </w:r>
      <w:r>
        <w:rPr>
          <w:rFonts w:ascii="宋体" w:hAnsi="宋体" w:hint="eastAsia"/>
          <w:bCs/>
          <w:sz w:val="24"/>
          <w:szCs w:val="22"/>
        </w:rPr>
        <w:t>，</w:t>
      </w:r>
      <w:r>
        <w:rPr>
          <w:rFonts w:ascii="宋体" w:hAnsi="宋体"/>
          <w:bCs/>
          <w:sz w:val="24"/>
          <w:szCs w:val="22"/>
        </w:rPr>
        <w:t>15:00</w:t>
      </w:r>
      <w:r>
        <w:rPr>
          <w:rFonts w:ascii="宋体" w:hAnsi="宋体" w:hint="eastAsia"/>
          <w:bCs/>
          <w:sz w:val="24"/>
          <w:szCs w:val="22"/>
        </w:rPr>
        <w:t>～</w:t>
      </w:r>
      <w:r>
        <w:rPr>
          <w:rFonts w:ascii="宋体" w:hAnsi="宋体"/>
          <w:bCs/>
          <w:sz w:val="24"/>
          <w:szCs w:val="22"/>
        </w:rPr>
        <w:t>16:30(</w:t>
      </w:r>
      <w:r>
        <w:rPr>
          <w:rFonts w:ascii="宋体" w:hAnsi="宋体" w:hint="eastAsia"/>
          <w:bCs/>
          <w:sz w:val="24"/>
          <w:szCs w:val="22"/>
        </w:rPr>
        <w:t>北京时间</w:t>
      </w:r>
      <w:r>
        <w:rPr>
          <w:rFonts w:ascii="宋体" w:hAnsi="宋体"/>
          <w:bCs/>
          <w:sz w:val="24"/>
          <w:szCs w:val="22"/>
        </w:rPr>
        <w:t>)</w:t>
      </w:r>
      <w:r>
        <w:rPr>
          <w:rFonts w:ascii="宋体" w:hAnsi="宋体" w:hint="eastAsia"/>
          <w:bCs/>
          <w:sz w:val="24"/>
          <w:szCs w:val="22"/>
        </w:rPr>
        <w:t>到雅安市雨城区</w:t>
      </w:r>
      <w:r>
        <w:rPr>
          <w:rFonts w:ascii="宋体" w:hAnsi="宋体" w:hint="eastAsia"/>
          <w:bCs/>
          <w:sz w:val="24"/>
          <w:szCs w:val="22"/>
        </w:rPr>
        <w:t>西门南路</w:t>
      </w:r>
      <w:r>
        <w:rPr>
          <w:rFonts w:ascii="宋体" w:hAnsi="宋体" w:hint="eastAsia"/>
          <w:bCs/>
          <w:sz w:val="24"/>
          <w:szCs w:val="22"/>
        </w:rPr>
        <w:t>173</w:t>
      </w:r>
      <w:r>
        <w:rPr>
          <w:rFonts w:ascii="宋体" w:hAnsi="宋体" w:hint="eastAsia"/>
          <w:bCs/>
          <w:sz w:val="24"/>
          <w:szCs w:val="22"/>
        </w:rPr>
        <w:t>号</w:t>
      </w:r>
      <w:proofErr w:type="gramStart"/>
      <w:r>
        <w:rPr>
          <w:rFonts w:ascii="宋体" w:hAnsi="宋体" w:hint="eastAsia"/>
          <w:bCs/>
          <w:sz w:val="24"/>
          <w:szCs w:val="22"/>
        </w:rPr>
        <w:t>雅安交建集团</w:t>
      </w:r>
      <w:proofErr w:type="gramEnd"/>
      <w:r>
        <w:rPr>
          <w:rFonts w:ascii="宋体" w:hAnsi="宋体" w:hint="eastAsia"/>
          <w:bCs/>
          <w:sz w:val="24"/>
          <w:szCs w:val="22"/>
        </w:rPr>
        <w:t>无水港物流有限责任公司</w:t>
      </w:r>
      <w:r>
        <w:rPr>
          <w:rFonts w:ascii="宋体" w:hAnsi="宋体" w:hint="eastAsia"/>
          <w:bCs/>
          <w:sz w:val="24"/>
          <w:szCs w:val="22"/>
        </w:rPr>
        <w:t>获取竞争性谈判文件，（需法人代表或法人授权委托人前往</w:t>
      </w:r>
      <w:r>
        <w:rPr>
          <w:rFonts w:ascii="宋体" w:hAnsi="宋体" w:hint="eastAsia"/>
          <w:bCs/>
          <w:sz w:val="24"/>
          <w:szCs w:val="22"/>
        </w:rPr>
        <w:t>获取</w:t>
      </w:r>
      <w:r>
        <w:rPr>
          <w:rFonts w:ascii="宋体" w:hAnsi="宋体" w:hint="eastAsia"/>
          <w:bCs/>
          <w:sz w:val="24"/>
          <w:szCs w:val="22"/>
        </w:rPr>
        <w:t>），报名联系人：</w:t>
      </w:r>
      <w:proofErr w:type="gramStart"/>
      <w:r>
        <w:rPr>
          <w:rFonts w:ascii="宋体" w:hAnsi="宋体" w:cs="宋体" w:hint="eastAsia"/>
          <w:bCs/>
          <w:kern w:val="0"/>
          <w:sz w:val="24"/>
          <w:highlight w:val="yellow"/>
        </w:rPr>
        <w:t>蒋</w:t>
      </w:r>
      <w:proofErr w:type="gramEnd"/>
      <w:r>
        <w:rPr>
          <w:rFonts w:ascii="宋体" w:hAnsi="宋体" w:cs="宋体" w:hint="eastAsia"/>
          <w:bCs/>
          <w:kern w:val="0"/>
          <w:sz w:val="24"/>
          <w:highlight w:val="yellow"/>
        </w:rPr>
        <w:t>雨果</w:t>
      </w:r>
      <w:r>
        <w:rPr>
          <w:rFonts w:ascii="宋体" w:hAnsi="宋体" w:cs="宋体" w:hint="eastAsia"/>
          <w:bCs/>
          <w:kern w:val="0"/>
          <w:sz w:val="24"/>
          <w:highlight w:val="yellow"/>
        </w:rPr>
        <w:t xml:space="preserve"> 18599955445</w:t>
      </w:r>
      <w:r>
        <w:rPr>
          <w:rFonts w:ascii="宋体" w:hAnsi="宋体" w:hint="eastAsia"/>
          <w:bCs/>
          <w:sz w:val="24"/>
          <w:szCs w:val="22"/>
        </w:rPr>
        <w:t>。</w:t>
      </w:r>
    </w:p>
    <w:p w:rsidR="000A62AB" w:rsidRDefault="002A0B76">
      <w:pPr>
        <w:pStyle w:val="a8"/>
        <w:adjustRightInd w:val="0"/>
        <w:snapToGrid w:val="0"/>
        <w:spacing w:before="0" w:beforeAutospacing="0" w:after="0" w:afterAutospacing="0" w:line="360" w:lineRule="auto"/>
        <w:ind w:firstLineChars="200" w:firstLine="480"/>
        <w:jc w:val="both"/>
        <w:rPr>
          <w:color w:val="auto"/>
          <w:highlight w:val="yellow"/>
        </w:rPr>
      </w:pPr>
      <w:r>
        <w:rPr>
          <w:rFonts w:cs="宋体" w:hint="eastAsia"/>
          <w:bCs/>
        </w:rPr>
        <w:t>3</w:t>
      </w:r>
      <w:r>
        <w:rPr>
          <w:rFonts w:cs="宋体" w:hint="eastAsia"/>
          <w:bCs/>
        </w:rPr>
        <w:t>、</w:t>
      </w:r>
      <w:r>
        <w:rPr>
          <w:rFonts w:hint="eastAsia"/>
          <w:color w:val="auto"/>
          <w:highlight w:val="yellow"/>
        </w:rPr>
        <w:t>响应人</w:t>
      </w:r>
      <w:r>
        <w:rPr>
          <w:rFonts w:hint="eastAsia"/>
          <w:color w:val="auto"/>
          <w:highlight w:val="yellow"/>
        </w:rPr>
        <w:t>应在本规定的报名截止时间前，提交保证金。保证金金额</w:t>
      </w:r>
      <w:r>
        <w:rPr>
          <w:color w:val="auto"/>
          <w:highlight w:val="yellow"/>
        </w:rPr>
        <w:t>人民币</w:t>
      </w:r>
      <w:r>
        <w:rPr>
          <w:color w:val="auto"/>
          <w:highlight w:val="yellow"/>
        </w:rPr>
        <w:t xml:space="preserve"> </w:t>
      </w:r>
      <w:r>
        <w:rPr>
          <w:rFonts w:hint="eastAsia"/>
          <w:color w:val="auto"/>
          <w:highlight w:val="yellow"/>
        </w:rPr>
        <w:t>2</w:t>
      </w:r>
      <w:r>
        <w:rPr>
          <w:rFonts w:hint="eastAsia"/>
          <w:color w:val="auto"/>
          <w:highlight w:val="yellow"/>
        </w:rPr>
        <w:t>0000</w:t>
      </w:r>
      <w:r>
        <w:rPr>
          <w:color w:val="auto"/>
          <w:highlight w:val="yellow"/>
        </w:rPr>
        <w:t xml:space="preserve"> </w:t>
      </w:r>
      <w:r>
        <w:rPr>
          <w:color w:val="auto"/>
          <w:highlight w:val="yellow"/>
        </w:rPr>
        <w:t>元（大写：</w:t>
      </w:r>
      <w:r>
        <w:rPr>
          <w:rFonts w:hint="eastAsia"/>
          <w:color w:val="auto"/>
          <w:highlight w:val="yellow"/>
        </w:rPr>
        <w:t>贰</w:t>
      </w:r>
      <w:r>
        <w:rPr>
          <w:rFonts w:hint="eastAsia"/>
          <w:color w:val="auto"/>
          <w:highlight w:val="yellow"/>
        </w:rPr>
        <w:t>万元整</w:t>
      </w:r>
      <w:r>
        <w:rPr>
          <w:color w:val="auto"/>
          <w:highlight w:val="yellow"/>
        </w:rPr>
        <w:t>）。保证金提交方式为：</w:t>
      </w:r>
      <w:r>
        <w:rPr>
          <w:rFonts w:cs="宋体"/>
          <w:color w:val="auto"/>
          <w:kern w:val="2"/>
          <w:highlight w:val="yellow"/>
          <w:shd w:val="clear" w:color="auto" w:fill="FDFEFB"/>
        </w:rPr>
        <w:t>直接向比选人提交。</w:t>
      </w:r>
      <w:r>
        <w:rPr>
          <w:rFonts w:hint="eastAsia"/>
          <w:color w:val="auto"/>
          <w:highlight w:val="yellow"/>
        </w:rPr>
        <w:t>保证金必须通过</w:t>
      </w:r>
      <w:r>
        <w:rPr>
          <w:rFonts w:hint="eastAsia"/>
          <w:highlight w:val="yellow"/>
        </w:rPr>
        <w:t>响应人</w:t>
      </w:r>
      <w:r>
        <w:rPr>
          <w:rFonts w:hint="eastAsia"/>
          <w:color w:val="auto"/>
          <w:highlight w:val="yellow"/>
        </w:rPr>
        <w:t>的基本账户，以银行现金转账方式提交。</w:t>
      </w:r>
      <w:r>
        <w:rPr>
          <w:rFonts w:hint="eastAsia"/>
          <w:highlight w:val="yellow"/>
        </w:rPr>
        <w:t>并保留好银行转账回单，以备抽取时验证。</w:t>
      </w:r>
      <w:r>
        <w:rPr>
          <w:rFonts w:hint="eastAsia"/>
          <w:highlight w:val="yellow"/>
        </w:rPr>
        <w:t>未中标人的</w:t>
      </w:r>
      <w:r>
        <w:rPr>
          <w:rFonts w:hint="eastAsia"/>
          <w:highlight w:val="yellow"/>
        </w:rPr>
        <w:t>投标保证金在发包人与中标人签订合同后</w:t>
      </w:r>
      <w:r>
        <w:rPr>
          <w:highlight w:val="yellow"/>
        </w:rPr>
        <w:t>5</w:t>
      </w:r>
      <w:r>
        <w:rPr>
          <w:highlight w:val="yellow"/>
        </w:rPr>
        <w:t>个工作日内退还（不计利息）</w:t>
      </w:r>
      <w:r>
        <w:rPr>
          <w:rFonts w:hint="eastAsia"/>
          <w:color w:val="auto"/>
          <w:highlight w:val="yellow"/>
        </w:rPr>
        <w:t>。</w:t>
      </w:r>
    </w:p>
    <w:p w:rsidR="000A62AB" w:rsidRDefault="002A0B76">
      <w:pPr>
        <w:pStyle w:val="a8"/>
        <w:adjustRightInd w:val="0"/>
        <w:snapToGrid w:val="0"/>
        <w:spacing w:before="0" w:beforeAutospacing="0" w:after="0" w:afterAutospacing="0" w:line="360" w:lineRule="auto"/>
        <w:ind w:firstLineChars="200" w:firstLine="480"/>
        <w:jc w:val="both"/>
        <w:rPr>
          <w:color w:val="auto"/>
        </w:rPr>
      </w:pPr>
      <w:r>
        <w:rPr>
          <w:rFonts w:hint="eastAsia"/>
          <w:color w:val="auto"/>
        </w:rPr>
        <w:t>（户名：</w:t>
      </w:r>
      <w:proofErr w:type="gramStart"/>
      <w:r>
        <w:rPr>
          <w:rFonts w:hint="eastAsia"/>
          <w:color w:val="auto"/>
        </w:rPr>
        <w:t>雅安交建集团</w:t>
      </w:r>
      <w:proofErr w:type="gramEnd"/>
      <w:r>
        <w:rPr>
          <w:rFonts w:hint="eastAsia"/>
          <w:color w:val="auto"/>
        </w:rPr>
        <w:t>无水港物流</w:t>
      </w:r>
      <w:r>
        <w:rPr>
          <w:rFonts w:hint="eastAsia"/>
          <w:color w:val="auto"/>
        </w:rPr>
        <w:t>有限</w:t>
      </w:r>
      <w:r>
        <w:rPr>
          <w:rFonts w:hint="eastAsia"/>
          <w:color w:val="auto"/>
        </w:rPr>
        <w:t>责任</w:t>
      </w:r>
      <w:r>
        <w:rPr>
          <w:rFonts w:hint="eastAsia"/>
          <w:color w:val="auto"/>
        </w:rPr>
        <w:t>公司</w:t>
      </w:r>
      <w:r>
        <w:rPr>
          <w:rFonts w:hint="eastAsia"/>
          <w:color w:val="auto"/>
        </w:rPr>
        <w:t xml:space="preserve"> </w:t>
      </w:r>
      <w:r>
        <w:rPr>
          <w:rFonts w:hint="eastAsia"/>
          <w:color w:val="auto"/>
        </w:rPr>
        <w:t>开户银行：</w:t>
      </w:r>
      <w:r>
        <w:rPr>
          <w:rFonts w:cs="宋体" w:hint="eastAsia"/>
          <w:color w:val="auto"/>
          <w:lang w:val="zh-CN"/>
        </w:rPr>
        <w:t>中国建设银行股份有限公司名山支行</w:t>
      </w:r>
      <w:r>
        <w:rPr>
          <w:rFonts w:hint="eastAsia"/>
          <w:color w:val="auto"/>
        </w:rPr>
        <w:t xml:space="preserve">  </w:t>
      </w:r>
      <w:r>
        <w:rPr>
          <w:rFonts w:hint="eastAsia"/>
          <w:color w:val="auto"/>
        </w:rPr>
        <w:t>账号：</w:t>
      </w:r>
      <w:r>
        <w:rPr>
          <w:rFonts w:cs="宋体" w:hint="eastAsia"/>
          <w:color w:val="auto"/>
        </w:rPr>
        <w:t>51050177004100000334</w:t>
      </w:r>
      <w:r>
        <w:rPr>
          <w:rFonts w:hint="eastAsia"/>
          <w:color w:val="auto"/>
        </w:rPr>
        <w:t xml:space="preserve"> </w:t>
      </w:r>
      <w:r>
        <w:rPr>
          <w:rFonts w:hint="eastAsia"/>
          <w:color w:val="auto"/>
        </w:rPr>
        <w:t>）。</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4</w:t>
      </w:r>
      <w:r>
        <w:rPr>
          <w:rFonts w:ascii="宋体" w:hAnsi="宋体" w:cs="宋体" w:hint="eastAsia"/>
          <w:bCs/>
          <w:kern w:val="0"/>
          <w:sz w:val="24"/>
        </w:rPr>
        <w:t>、</w:t>
      </w:r>
      <w:r>
        <w:rPr>
          <w:rFonts w:ascii="宋体" w:hAnsi="宋体" w:cs="宋体" w:hint="eastAsia"/>
          <w:bCs/>
          <w:kern w:val="0"/>
          <w:sz w:val="24"/>
        </w:rPr>
        <w:t>本</w:t>
      </w:r>
      <w:r>
        <w:rPr>
          <w:rFonts w:ascii="宋体" w:hAnsi="宋体" w:cs="宋体" w:hint="eastAsia"/>
          <w:bCs/>
          <w:kern w:val="0"/>
          <w:sz w:val="24"/>
        </w:rPr>
        <w:t>竞争性谈判</w:t>
      </w:r>
      <w:r>
        <w:rPr>
          <w:rFonts w:ascii="宋体" w:hAnsi="宋体" w:cs="宋体" w:hint="eastAsia"/>
          <w:bCs/>
          <w:kern w:val="0"/>
          <w:sz w:val="24"/>
        </w:rPr>
        <w:t>文件免费，</w:t>
      </w:r>
      <w:r>
        <w:rPr>
          <w:rFonts w:ascii="宋体" w:hAnsi="宋体" w:cs="宋体" w:hint="eastAsia"/>
          <w:bCs/>
          <w:kern w:val="0"/>
          <w:sz w:val="24"/>
        </w:rPr>
        <w:t>竞争性谈判</w:t>
      </w:r>
      <w:r>
        <w:rPr>
          <w:rFonts w:ascii="宋体" w:hAnsi="宋体" w:cs="宋体" w:hint="eastAsia"/>
          <w:bCs/>
          <w:kern w:val="0"/>
          <w:sz w:val="24"/>
        </w:rPr>
        <w:t>人不提供邮寄服务。</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四、</w:t>
      </w:r>
      <w:r>
        <w:rPr>
          <w:rFonts w:ascii="宋体" w:hAnsi="宋体" w:cs="宋体" w:hint="eastAsia"/>
          <w:bCs/>
          <w:kern w:val="0"/>
          <w:sz w:val="24"/>
        </w:rPr>
        <w:t>竞争性谈判响应文件</w:t>
      </w:r>
      <w:r>
        <w:rPr>
          <w:rFonts w:ascii="宋体" w:hAnsi="宋体" w:cs="宋体" w:hint="eastAsia"/>
          <w:bCs/>
          <w:kern w:val="0"/>
          <w:sz w:val="24"/>
        </w:rPr>
        <w:t>的递交</w:t>
      </w:r>
    </w:p>
    <w:p w:rsidR="000A62AB" w:rsidRDefault="002A0B76">
      <w:pPr>
        <w:widowControl/>
        <w:adjustRightInd w:val="0"/>
        <w:snapToGrid w:val="0"/>
        <w:spacing w:line="360" w:lineRule="auto"/>
        <w:ind w:firstLineChars="200" w:firstLine="480"/>
        <w:jc w:val="left"/>
        <w:rPr>
          <w:rFonts w:ascii="宋体" w:hAnsi="宋体" w:cs="宋体"/>
          <w:bCs/>
          <w:kern w:val="0"/>
          <w:sz w:val="24"/>
          <w:highlight w:val="yellow"/>
        </w:rPr>
      </w:pPr>
      <w:r>
        <w:rPr>
          <w:rFonts w:ascii="宋体" w:hAnsi="宋体" w:cs="宋体" w:hint="eastAsia"/>
          <w:bCs/>
          <w:kern w:val="0"/>
          <w:sz w:val="24"/>
        </w:rPr>
        <w:t>1</w:t>
      </w:r>
      <w:r>
        <w:rPr>
          <w:rFonts w:ascii="宋体" w:hAnsi="宋体" w:cs="宋体" w:hint="eastAsia"/>
          <w:bCs/>
          <w:kern w:val="0"/>
          <w:sz w:val="24"/>
        </w:rPr>
        <w:t>、递交截止时间（即</w:t>
      </w:r>
      <w:r>
        <w:rPr>
          <w:rFonts w:ascii="宋体" w:hAnsi="宋体" w:cs="宋体" w:hint="eastAsia"/>
          <w:bCs/>
          <w:kern w:val="0"/>
          <w:sz w:val="24"/>
        </w:rPr>
        <w:t>竞争性谈判</w:t>
      </w:r>
      <w:r>
        <w:rPr>
          <w:rFonts w:ascii="宋体" w:hAnsi="宋体" w:cs="宋体" w:hint="eastAsia"/>
          <w:bCs/>
          <w:kern w:val="0"/>
          <w:sz w:val="24"/>
        </w:rPr>
        <w:t>时间）：</w:t>
      </w:r>
      <w:r>
        <w:rPr>
          <w:rFonts w:ascii="宋体" w:hAnsi="宋体" w:cs="宋体" w:hint="eastAsia"/>
          <w:bCs/>
          <w:kern w:val="0"/>
          <w:sz w:val="24"/>
          <w:highlight w:val="yellow"/>
        </w:rPr>
        <w:t>201</w:t>
      </w:r>
      <w:r>
        <w:rPr>
          <w:rFonts w:ascii="宋体" w:hAnsi="宋体" w:cs="宋体" w:hint="eastAsia"/>
          <w:bCs/>
          <w:kern w:val="0"/>
          <w:sz w:val="24"/>
          <w:highlight w:val="yellow"/>
        </w:rPr>
        <w:t>9</w:t>
      </w:r>
      <w:r>
        <w:rPr>
          <w:rFonts w:ascii="宋体" w:hAnsi="宋体" w:cs="宋体" w:hint="eastAsia"/>
          <w:bCs/>
          <w:kern w:val="0"/>
          <w:sz w:val="24"/>
          <w:highlight w:val="yellow"/>
        </w:rPr>
        <w:t>年</w:t>
      </w:r>
      <w:r>
        <w:rPr>
          <w:rFonts w:ascii="宋体" w:hAnsi="宋体" w:cs="宋体" w:hint="eastAsia"/>
          <w:bCs/>
          <w:kern w:val="0"/>
          <w:sz w:val="24"/>
          <w:highlight w:val="yellow"/>
        </w:rPr>
        <w:t>5</w:t>
      </w:r>
      <w:r>
        <w:rPr>
          <w:rFonts w:ascii="宋体" w:hAnsi="宋体" w:cs="宋体" w:hint="eastAsia"/>
          <w:bCs/>
          <w:kern w:val="0"/>
          <w:sz w:val="24"/>
          <w:highlight w:val="yellow"/>
        </w:rPr>
        <w:t>月</w:t>
      </w:r>
      <w:r>
        <w:rPr>
          <w:rFonts w:ascii="宋体" w:hAnsi="宋体" w:cs="宋体" w:hint="eastAsia"/>
          <w:bCs/>
          <w:kern w:val="0"/>
          <w:sz w:val="24"/>
          <w:highlight w:val="yellow"/>
        </w:rPr>
        <w:t>2</w:t>
      </w:r>
      <w:r>
        <w:rPr>
          <w:rFonts w:ascii="宋体" w:hAnsi="宋体" w:cs="宋体" w:hint="eastAsia"/>
          <w:bCs/>
          <w:kern w:val="0"/>
          <w:sz w:val="24"/>
          <w:highlight w:val="yellow"/>
        </w:rPr>
        <w:t>日</w:t>
      </w:r>
      <w:r>
        <w:rPr>
          <w:rFonts w:ascii="宋体" w:hAnsi="宋体" w:cs="宋体" w:hint="eastAsia"/>
          <w:bCs/>
          <w:kern w:val="0"/>
          <w:sz w:val="24"/>
          <w:highlight w:val="yellow"/>
        </w:rPr>
        <w:t>11</w:t>
      </w:r>
      <w:r>
        <w:rPr>
          <w:rFonts w:ascii="宋体" w:hAnsi="宋体" w:cs="宋体" w:hint="eastAsia"/>
          <w:bCs/>
          <w:kern w:val="0"/>
          <w:sz w:val="24"/>
          <w:highlight w:val="yellow"/>
        </w:rPr>
        <w:t xml:space="preserve"> </w:t>
      </w:r>
      <w:r>
        <w:rPr>
          <w:rFonts w:ascii="宋体" w:hAnsi="宋体" w:cs="宋体" w:hint="eastAsia"/>
          <w:bCs/>
          <w:kern w:val="0"/>
          <w:sz w:val="24"/>
          <w:highlight w:val="yellow"/>
        </w:rPr>
        <w:t>时</w:t>
      </w:r>
      <w:r>
        <w:rPr>
          <w:rFonts w:ascii="宋体" w:hAnsi="宋体" w:cs="宋体" w:hint="eastAsia"/>
          <w:bCs/>
          <w:kern w:val="0"/>
          <w:sz w:val="24"/>
          <w:highlight w:val="yellow"/>
        </w:rPr>
        <w:t xml:space="preserve">00 </w:t>
      </w:r>
      <w:r>
        <w:rPr>
          <w:rFonts w:ascii="宋体" w:hAnsi="宋体" w:cs="宋体" w:hint="eastAsia"/>
          <w:bCs/>
          <w:kern w:val="0"/>
          <w:sz w:val="24"/>
          <w:highlight w:val="yellow"/>
        </w:rPr>
        <w:t>分（北京时间）。</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、递交地点：雅安市交通建设（集团）有限责任公司三楼会议室（雅安市雨城区茶马大道</w:t>
      </w:r>
      <w:r>
        <w:rPr>
          <w:rFonts w:ascii="宋体" w:hAnsi="宋体" w:cs="宋体" w:hint="eastAsia"/>
          <w:bCs/>
          <w:kern w:val="0"/>
          <w:sz w:val="24"/>
        </w:rPr>
        <w:t>28</w:t>
      </w:r>
      <w:r>
        <w:rPr>
          <w:rFonts w:ascii="宋体" w:hAnsi="宋体" w:cs="宋体" w:hint="eastAsia"/>
          <w:bCs/>
          <w:kern w:val="0"/>
          <w:sz w:val="24"/>
        </w:rPr>
        <w:t>号）。</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、逾期送达的或者未送达指定地点的</w:t>
      </w:r>
      <w:r>
        <w:rPr>
          <w:rFonts w:ascii="宋体" w:hAnsi="宋体" w:cs="宋体" w:hint="eastAsia"/>
          <w:bCs/>
          <w:kern w:val="0"/>
          <w:sz w:val="24"/>
        </w:rPr>
        <w:t>竞争性谈判响应文件</w:t>
      </w:r>
      <w:r>
        <w:rPr>
          <w:rFonts w:ascii="宋体" w:hAnsi="宋体" w:cs="宋体" w:hint="eastAsia"/>
          <w:bCs/>
          <w:kern w:val="0"/>
          <w:sz w:val="24"/>
        </w:rPr>
        <w:t>，</w:t>
      </w:r>
      <w:r>
        <w:rPr>
          <w:rFonts w:ascii="宋体" w:hAnsi="宋体" w:cs="宋体" w:hint="eastAsia"/>
          <w:bCs/>
          <w:kern w:val="0"/>
          <w:sz w:val="24"/>
        </w:rPr>
        <w:t>竞争性谈判</w:t>
      </w:r>
      <w:r>
        <w:rPr>
          <w:rFonts w:ascii="宋体" w:hAnsi="宋体" w:cs="宋体" w:hint="eastAsia"/>
          <w:bCs/>
          <w:kern w:val="0"/>
          <w:sz w:val="24"/>
        </w:rPr>
        <w:t>人不予受理。</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4</w:t>
      </w:r>
      <w:r>
        <w:rPr>
          <w:rFonts w:ascii="宋体" w:hAnsi="宋体" w:cs="宋体" w:hint="eastAsia"/>
          <w:bCs/>
          <w:kern w:val="0"/>
          <w:sz w:val="24"/>
        </w:rPr>
        <w:t>、</w:t>
      </w:r>
      <w:r>
        <w:rPr>
          <w:rFonts w:ascii="宋体" w:hAnsi="宋体" w:cs="宋体" w:hint="eastAsia"/>
          <w:bCs/>
          <w:kern w:val="0"/>
          <w:sz w:val="24"/>
        </w:rPr>
        <w:t>竞争性谈判</w:t>
      </w:r>
      <w:r>
        <w:rPr>
          <w:rFonts w:ascii="宋体" w:hAnsi="宋体" w:cs="宋体" w:hint="eastAsia"/>
          <w:bCs/>
          <w:kern w:val="0"/>
          <w:sz w:val="24"/>
        </w:rPr>
        <w:t>人于</w:t>
      </w:r>
      <w:r>
        <w:rPr>
          <w:rFonts w:ascii="宋体" w:hAnsi="宋体" w:cs="宋体" w:hint="eastAsia"/>
          <w:bCs/>
          <w:kern w:val="0"/>
          <w:sz w:val="24"/>
        </w:rPr>
        <w:t>竞争性谈判</w:t>
      </w:r>
      <w:r>
        <w:rPr>
          <w:rFonts w:ascii="宋体" w:hAnsi="宋体" w:cs="宋体" w:hint="eastAsia"/>
          <w:bCs/>
          <w:kern w:val="0"/>
          <w:sz w:val="24"/>
        </w:rPr>
        <w:t>文件递交截止时间前在递交地点接收</w:t>
      </w:r>
      <w:r>
        <w:rPr>
          <w:rFonts w:ascii="宋体" w:hAnsi="宋体" w:cs="宋体" w:hint="eastAsia"/>
          <w:bCs/>
          <w:kern w:val="0"/>
          <w:sz w:val="24"/>
        </w:rPr>
        <w:t>竞争性谈判响应文件</w:t>
      </w:r>
      <w:r>
        <w:rPr>
          <w:rFonts w:ascii="宋体" w:hAnsi="宋体" w:cs="宋体" w:hint="eastAsia"/>
          <w:bCs/>
          <w:kern w:val="0"/>
          <w:sz w:val="24"/>
        </w:rPr>
        <w:t>。</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五</w:t>
      </w:r>
      <w:r>
        <w:rPr>
          <w:rFonts w:ascii="宋体" w:hAnsi="宋体" w:cs="宋体" w:hint="eastAsia"/>
          <w:bCs/>
          <w:kern w:val="0"/>
          <w:sz w:val="24"/>
        </w:rPr>
        <w:t>、联系方式</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竞争性谈判</w:t>
      </w:r>
      <w:r>
        <w:rPr>
          <w:rFonts w:ascii="宋体" w:hAnsi="宋体" w:cs="宋体" w:hint="eastAsia"/>
          <w:bCs/>
          <w:kern w:val="0"/>
          <w:sz w:val="24"/>
        </w:rPr>
        <w:t>人：</w:t>
      </w:r>
      <w:proofErr w:type="gramStart"/>
      <w:r>
        <w:rPr>
          <w:rFonts w:ascii="宋体" w:hAnsi="宋体" w:cs="宋体" w:hint="eastAsia"/>
          <w:bCs/>
          <w:kern w:val="0"/>
          <w:sz w:val="24"/>
        </w:rPr>
        <w:t>雅安交建集团</w:t>
      </w:r>
      <w:proofErr w:type="gramEnd"/>
      <w:r>
        <w:rPr>
          <w:rFonts w:ascii="宋体" w:hAnsi="宋体" w:cs="宋体" w:hint="eastAsia"/>
          <w:bCs/>
          <w:kern w:val="0"/>
          <w:sz w:val="24"/>
        </w:rPr>
        <w:t>无水港物流有限责任公司</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地址：</w:t>
      </w:r>
      <w:r>
        <w:rPr>
          <w:rFonts w:ascii="宋体" w:hAnsi="宋体" w:hint="eastAsia"/>
          <w:bCs/>
          <w:sz w:val="24"/>
          <w:szCs w:val="22"/>
        </w:rPr>
        <w:t>雅安市雨城区</w:t>
      </w:r>
      <w:r>
        <w:rPr>
          <w:rFonts w:ascii="宋体" w:hAnsi="宋体" w:hint="eastAsia"/>
          <w:bCs/>
          <w:sz w:val="24"/>
          <w:szCs w:val="22"/>
        </w:rPr>
        <w:t>西门南路</w:t>
      </w:r>
      <w:r>
        <w:rPr>
          <w:rFonts w:ascii="宋体" w:hAnsi="宋体" w:hint="eastAsia"/>
          <w:bCs/>
          <w:sz w:val="24"/>
          <w:szCs w:val="22"/>
        </w:rPr>
        <w:t>173</w:t>
      </w:r>
      <w:r>
        <w:rPr>
          <w:rFonts w:ascii="宋体" w:hAnsi="宋体" w:hint="eastAsia"/>
          <w:bCs/>
          <w:sz w:val="24"/>
          <w:szCs w:val="22"/>
        </w:rPr>
        <w:t>号</w:t>
      </w:r>
    </w:p>
    <w:p w:rsidR="000A62AB" w:rsidRDefault="002A0B76">
      <w:pPr>
        <w:spacing w:line="560" w:lineRule="exact"/>
        <w:ind w:firstLineChars="200" w:firstLine="480"/>
        <w:rPr>
          <w:rFonts w:ascii="宋体" w:hAnsi="宋体" w:cs="宋体"/>
          <w:bCs/>
          <w:kern w:val="0"/>
          <w:sz w:val="24"/>
        </w:rPr>
      </w:pPr>
      <w:r>
        <w:rPr>
          <w:rFonts w:ascii="宋体" w:hAnsi="宋体" w:cs="宋体" w:hint="eastAsia"/>
          <w:bCs/>
          <w:kern w:val="0"/>
          <w:sz w:val="24"/>
        </w:rPr>
        <w:t>联系人：</w:t>
      </w:r>
      <w:proofErr w:type="gramStart"/>
      <w:r>
        <w:rPr>
          <w:rFonts w:ascii="宋体" w:hAnsi="宋体" w:cs="宋体" w:hint="eastAsia"/>
          <w:bCs/>
          <w:kern w:val="0"/>
          <w:sz w:val="24"/>
          <w:highlight w:val="yellow"/>
        </w:rPr>
        <w:t>蒋</w:t>
      </w:r>
      <w:proofErr w:type="gramEnd"/>
      <w:r>
        <w:rPr>
          <w:rFonts w:ascii="宋体" w:hAnsi="宋体" w:cs="宋体" w:hint="eastAsia"/>
          <w:bCs/>
          <w:kern w:val="0"/>
          <w:sz w:val="24"/>
          <w:highlight w:val="yellow"/>
        </w:rPr>
        <w:t>雨果</w:t>
      </w:r>
      <w:r>
        <w:rPr>
          <w:rFonts w:ascii="宋体" w:hAnsi="宋体" w:cs="宋体" w:hint="eastAsia"/>
          <w:bCs/>
          <w:kern w:val="0"/>
          <w:sz w:val="24"/>
          <w:highlight w:val="yellow"/>
        </w:rPr>
        <w:t xml:space="preserve"> </w:t>
      </w:r>
    </w:p>
    <w:p w:rsidR="000A62AB" w:rsidRDefault="002A0B76">
      <w:pPr>
        <w:widowControl/>
        <w:adjustRightInd w:val="0"/>
        <w:snapToGrid w:val="0"/>
        <w:spacing w:line="360" w:lineRule="auto"/>
        <w:ind w:firstLineChars="200" w:firstLine="480"/>
        <w:jc w:val="left"/>
        <w:rPr>
          <w:bCs/>
        </w:rPr>
      </w:pPr>
      <w:r>
        <w:rPr>
          <w:rFonts w:ascii="宋体" w:hAnsi="宋体" w:cs="宋体" w:hint="eastAsia"/>
          <w:bCs/>
          <w:kern w:val="0"/>
          <w:sz w:val="24"/>
        </w:rPr>
        <w:t>电话：</w:t>
      </w:r>
      <w:r>
        <w:rPr>
          <w:rFonts w:ascii="宋体" w:hAnsi="宋体" w:cs="宋体" w:hint="eastAsia"/>
          <w:bCs/>
          <w:kern w:val="0"/>
          <w:sz w:val="24"/>
          <w:highlight w:val="yellow"/>
        </w:rPr>
        <w:t>18599955445</w:t>
      </w:r>
      <w:bookmarkStart w:id="11" w:name="_Toc490551866"/>
      <w:bookmarkStart w:id="12" w:name="_Toc490551379"/>
      <w:bookmarkStart w:id="13" w:name="_Toc490552796"/>
      <w:bookmarkStart w:id="14" w:name="_Toc490552264"/>
      <w:bookmarkStart w:id="15" w:name="_Toc490551942"/>
      <w:r>
        <w:rPr>
          <w:bCs/>
        </w:rPr>
        <w:br w:type="page"/>
      </w:r>
    </w:p>
    <w:p w:rsidR="000A62AB" w:rsidRDefault="002A0B76">
      <w:pPr>
        <w:pStyle w:val="1"/>
        <w:adjustRightInd w:val="0"/>
        <w:snapToGrid w:val="0"/>
        <w:spacing w:before="0" w:after="0" w:line="360" w:lineRule="auto"/>
        <w:jc w:val="center"/>
        <w:rPr>
          <w:rFonts w:ascii="方正小标宋简体" w:eastAsia="方正小标宋简体" w:hAnsi="方正小标宋简体" w:cs="方正小标宋简体"/>
          <w:b w:val="0"/>
        </w:rPr>
      </w:pPr>
      <w:bookmarkStart w:id="16" w:name="_Toc16099"/>
      <w:bookmarkStart w:id="17" w:name="_Toc13130"/>
      <w:r>
        <w:rPr>
          <w:rFonts w:ascii="方正小标宋简体" w:eastAsia="方正小标宋简体" w:hAnsi="方正小标宋简体" w:cs="方正小标宋简体" w:hint="eastAsia"/>
          <w:b w:val="0"/>
        </w:rPr>
        <w:lastRenderedPageBreak/>
        <w:t>第二章</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竞争性谈判响应人</w:t>
      </w:r>
      <w:r>
        <w:rPr>
          <w:rFonts w:ascii="方正小标宋简体" w:eastAsia="方正小标宋简体" w:hAnsi="方正小标宋简体" w:cs="方正小标宋简体" w:hint="eastAsia"/>
          <w:b w:val="0"/>
        </w:rPr>
        <w:t>须知</w:t>
      </w:r>
      <w:bookmarkEnd w:id="11"/>
      <w:bookmarkEnd w:id="12"/>
      <w:bookmarkEnd w:id="13"/>
      <w:bookmarkEnd w:id="14"/>
      <w:bookmarkEnd w:id="15"/>
      <w:bookmarkEnd w:id="16"/>
      <w:bookmarkEnd w:id="17"/>
    </w:p>
    <w:p w:rsidR="000A62AB" w:rsidRDefault="002A0B76">
      <w:pPr>
        <w:pStyle w:val="a4"/>
        <w:adjustRightInd w:val="0"/>
        <w:snapToGrid w:val="0"/>
        <w:spacing w:line="360" w:lineRule="auto"/>
        <w:ind w:firstLineChars="200" w:firstLine="480"/>
        <w:rPr>
          <w:rFonts w:ascii="宋体" w:hAnsi="宋体"/>
          <w:bCs/>
          <w:sz w:val="24"/>
        </w:rPr>
      </w:pPr>
      <w:r>
        <w:rPr>
          <w:rFonts w:ascii="宋体" w:hAnsi="宋体" w:hint="eastAsia"/>
          <w:bCs/>
          <w:sz w:val="24"/>
        </w:rPr>
        <w:t>雅安市无水港建设项目（一期）勘测定界技术咨询服务项目</w:t>
      </w:r>
      <w:r>
        <w:rPr>
          <w:rFonts w:ascii="宋体" w:hAnsi="宋体"/>
          <w:bCs/>
          <w:sz w:val="24"/>
        </w:rPr>
        <w:t>，</w:t>
      </w:r>
      <w:r>
        <w:rPr>
          <w:rFonts w:ascii="宋体" w:hAnsi="宋体" w:hint="eastAsia"/>
          <w:bCs/>
          <w:sz w:val="24"/>
        </w:rPr>
        <w:t>位于雅安市雨城区</w:t>
      </w:r>
      <w:proofErr w:type="gramStart"/>
      <w:r>
        <w:rPr>
          <w:rFonts w:ascii="宋体" w:hAnsi="宋体" w:hint="eastAsia"/>
          <w:bCs/>
          <w:sz w:val="24"/>
          <w:highlight w:val="yellow"/>
        </w:rPr>
        <w:t>凤鸣乡龙船</w:t>
      </w:r>
      <w:proofErr w:type="gramEnd"/>
      <w:r>
        <w:rPr>
          <w:rFonts w:ascii="宋体" w:hAnsi="宋体" w:hint="eastAsia"/>
          <w:bCs/>
          <w:sz w:val="24"/>
          <w:highlight w:val="yellow"/>
        </w:rPr>
        <w:t>村</w:t>
      </w:r>
      <w:r>
        <w:rPr>
          <w:rFonts w:ascii="宋体" w:hAnsi="宋体" w:hint="eastAsia"/>
          <w:bCs/>
          <w:sz w:val="24"/>
        </w:rPr>
        <w:t>，</w:t>
      </w:r>
      <w:r>
        <w:rPr>
          <w:rFonts w:ascii="宋体" w:hAnsi="宋体"/>
          <w:bCs/>
          <w:sz w:val="24"/>
        </w:rPr>
        <w:t>现就</w:t>
      </w:r>
      <w:r>
        <w:rPr>
          <w:rFonts w:ascii="宋体" w:hAnsi="宋体" w:hint="eastAsia"/>
          <w:bCs/>
          <w:sz w:val="24"/>
        </w:rPr>
        <w:t>本项目</w:t>
      </w:r>
      <w:r>
        <w:rPr>
          <w:rFonts w:ascii="宋体" w:hAnsi="宋体" w:hint="eastAsia"/>
          <w:bCs/>
          <w:sz w:val="24"/>
        </w:rPr>
        <w:t>竞争性谈判</w:t>
      </w:r>
      <w:r>
        <w:rPr>
          <w:rFonts w:ascii="宋体" w:hAnsi="宋体"/>
          <w:bCs/>
          <w:sz w:val="24"/>
        </w:rPr>
        <w:t>有关事宜告知如下：</w:t>
      </w:r>
    </w:p>
    <w:p w:rsidR="000A62AB" w:rsidRDefault="002A0B76">
      <w:pPr>
        <w:tabs>
          <w:tab w:val="left" w:pos="840"/>
          <w:tab w:val="left" w:pos="1003"/>
        </w:tabs>
        <w:adjustRightInd w:val="0"/>
        <w:snapToGrid w:val="0"/>
        <w:spacing w:line="360" w:lineRule="auto"/>
        <w:ind w:leftChars="-115" w:left="-241" w:firstLineChars="300" w:firstLine="720"/>
        <w:rPr>
          <w:rFonts w:ascii="宋体" w:hAnsi="宋体"/>
          <w:bCs/>
          <w:sz w:val="24"/>
        </w:rPr>
      </w:pPr>
      <w:r>
        <w:rPr>
          <w:rFonts w:ascii="宋体" w:hAnsi="宋体"/>
          <w:bCs/>
          <w:sz w:val="24"/>
        </w:rPr>
        <w:t>一、项目概况</w:t>
      </w:r>
    </w:p>
    <w:p w:rsidR="000A62AB" w:rsidRDefault="002A0B76">
      <w:pPr>
        <w:tabs>
          <w:tab w:val="left" w:pos="1378"/>
        </w:tabs>
        <w:adjustRightInd w:val="0"/>
        <w:snapToGrid w:val="0"/>
        <w:spacing w:line="360" w:lineRule="auto"/>
        <w:ind w:firstLineChars="200" w:firstLine="480"/>
        <w:rPr>
          <w:rFonts w:ascii="宋体" w:hAnsi="宋体"/>
          <w:bCs/>
          <w:kern w:val="15"/>
          <w:sz w:val="24"/>
        </w:rPr>
      </w:pPr>
      <w:r>
        <w:rPr>
          <w:rFonts w:ascii="宋体" w:hAnsi="宋体"/>
          <w:bCs/>
          <w:sz w:val="24"/>
        </w:rPr>
        <w:t>1</w:t>
      </w:r>
      <w:r>
        <w:rPr>
          <w:rFonts w:ascii="宋体" w:hAnsi="宋体"/>
          <w:bCs/>
          <w:sz w:val="24"/>
        </w:rPr>
        <w:t>、项目名称</w:t>
      </w:r>
      <w:r>
        <w:rPr>
          <w:rFonts w:ascii="宋体" w:hAnsi="宋体" w:hint="eastAsia"/>
          <w:bCs/>
          <w:sz w:val="24"/>
        </w:rPr>
        <w:t>：</w:t>
      </w:r>
      <w:r>
        <w:rPr>
          <w:rFonts w:ascii="宋体" w:hAnsi="宋体" w:hint="eastAsia"/>
          <w:bCs/>
          <w:sz w:val="24"/>
        </w:rPr>
        <w:t>雅安市无水港建设项目（一期）勘测定界技术咨询服务项目</w:t>
      </w:r>
    </w:p>
    <w:p w:rsidR="000A62AB" w:rsidRDefault="002A0B76">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bCs/>
          <w:sz w:val="24"/>
        </w:rPr>
        <w:t>、本项目</w:t>
      </w:r>
      <w:r>
        <w:rPr>
          <w:rFonts w:ascii="宋体" w:hAnsi="宋体" w:hint="eastAsia"/>
          <w:bCs/>
          <w:sz w:val="24"/>
        </w:rPr>
        <w:t>资金来源：自筹。</w:t>
      </w:r>
    </w:p>
    <w:p w:rsidR="000A62AB" w:rsidRDefault="002A0B76">
      <w:pPr>
        <w:pStyle w:val="a8"/>
        <w:adjustRightInd w:val="0"/>
        <w:snapToGrid w:val="0"/>
        <w:spacing w:before="0" w:beforeAutospacing="0" w:after="0" w:afterAutospacing="0" w:line="360" w:lineRule="auto"/>
        <w:ind w:firstLineChars="200" w:firstLine="480"/>
        <w:jc w:val="both"/>
        <w:rPr>
          <w:bCs/>
          <w:color w:val="auto"/>
          <w:kern w:val="2"/>
        </w:rPr>
      </w:pPr>
      <w:r>
        <w:rPr>
          <w:bCs/>
          <w:color w:val="auto"/>
        </w:rPr>
        <w:t>3</w:t>
      </w:r>
      <w:r>
        <w:rPr>
          <w:bCs/>
          <w:color w:val="auto"/>
        </w:rPr>
        <w:t>、项目规模：</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项目位于雅安市</w:t>
      </w:r>
      <w:r>
        <w:rPr>
          <w:rFonts w:ascii="宋体" w:hAnsi="宋体" w:cs="宋体" w:hint="eastAsia"/>
          <w:bCs/>
          <w:kern w:val="0"/>
          <w:sz w:val="24"/>
        </w:rPr>
        <w:t>雨城区</w:t>
      </w:r>
      <w:proofErr w:type="gramStart"/>
      <w:r>
        <w:rPr>
          <w:rFonts w:ascii="宋体" w:hAnsi="宋体" w:cs="宋体" w:hint="eastAsia"/>
          <w:bCs/>
          <w:kern w:val="0"/>
          <w:sz w:val="24"/>
        </w:rPr>
        <w:t>凤鸣乡龙船</w:t>
      </w:r>
      <w:proofErr w:type="gramEnd"/>
      <w:r>
        <w:rPr>
          <w:rFonts w:ascii="宋体" w:hAnsi="宋体" w:cs="宋体" w:hint="eastAsia"/>
          <w:bCs/>
          <w:kern w:val="0"/>
          <w:sz w:val="24"/>
        </w:rPr>
        <w:t>村</w:t>
      </w:r>
      <w:r>
        <w:rPr>
          <w:rFonts w:ascii="宋体" w:hAnsi="宋体" w:cs="宋体" w:hint="eastAsia"/>
          <w:bCs/>
          <w:kern w:val="0"/>
          <w:sz w:val="24"/>
        </w:rPr>
        <w:t>处，</w:t>
      </w:r>
      <w:proofErr w:type="gramStart"/>
      <w:r>
        <w:rPr>
          <w:rFonts w:ascii="宋体" w:hAnsi="宋体" w:cs="宋体" w:hint="eastAsia"/>
          <w:bCs/>
          <w:kern w:val="0"/>
          <w:sz w:val="24"/>
        </w:rPr>
        <w:t>雅安交建集团</w:t>
      </w:r>
      <w:proofErr w:type="gramEnd"/>
      <w:r>
        <w:rPr>
          <w:rFonts w:ascii="宋体" w:hAnsi="宋体" w:cs="宋体" w:hint="eastAsia"/>
          <w:bCs/>
          <w:kern w:val="0"/>
          <w:sz w:val="24"/>
        </w:rPr>
        <w:t>无水港物流有限责任公司</w:t>
      </w:r>
      <w:r>
        <w:rPr>
          <w:rFonts w:ascii="宋体" w:hAnsi="宋体" w:hint="eastAsia"/>
          <w:bCs/>
          <w:sz w:val="24"/>
        </w:rPr>
        <w:t>雅安市无水港建设项目（一期）用地</w:t>
      </w:r>
      <w:r>
        <w:rPr>
          <w:rFonts w:ascii="宋体" w:hAnsi="宋体" w:cs="宋体" w:hint="eastAsia"/>
          <w:bCs/>
          <w:kern w:val="0"/>
          <w:sz w:val="24"/>
        </w:rPr>
        <w:t>范围内。</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bCs/>
          <w:sz w:val="24"/>
        </w:rPr>
        <w:t>4</w:t>
      </w:r>
      <w:r>
        <w:rPr>
          <w:rFonts w:ascii="宋体" w:hAnsi="宋体"/>
          <w:bCs/>
          <w:sz w:val="24"/>
        </w:rPr>
        <w:t>、本次</w:t>
      </w:r>
      <w:r>
        <w:rPr>
          <w:rFonts w:ascii="宋体" w:hAnsi="宋体" w:hint="eastAsia"/>
          <w:bCs/>
          <w:sz w:val="24"/>
        </w:rPr>
        <w:t>竞争性谈判</w:t>
      </w:r>
      <w:r>
        <w:rPr>
          <w:rFonts w:ascii="宋体" w:hAnsi="宋体"/>
          <w:bCs/>
          <w:sz w:val="24"/>
        </w:rPr>
        <w:t>范围：</w:t>
      </w:r>
      <w:proofErr w:type="gramStart"/>
      <w:r>
        <w:rPr>
          <w:rFonts w:ascii="宋体" w:hAnsi="宋体" w:cs="宋体" w:hint="eastAsia"/>
          <w:bCs/>
          <w:kern w:val="0"/>
          <w:sz w:val="24"/>
        </w:rPr>
        <w:t>雅安交建集团</w:t>
      </w:r>
      <w:proofErr w:type="gramEnd"/>
      <w:r>
        <w:rPr>
          <w:rFonts w:ascii="宋体" w:hAnsi="宋体" w:cs="宋体" w:hint="eastAsia"/>
          <w:bCs/>
          <w:kern w:val="0"/>
          <w:sz w:val="24"/>
        </w:rPr>
        <w:t>无水港物流有限责任公司雨城区</w:t>
      </w:r>
      <w:proofErr w:type="gramStart"/>
      <w:r>
        <w:rPr>
          <w:rFonts w:ascii="宋体" w:hAnsi="宋体" w:cs="宋体" w:hint="eastAsia"/>
          <w:bCs/>
          <w:kern w:val="0"/>
          <w:sz w:val="24"/>
        </w:rPr>
        <w:t>凤鸣乡龙船</w:t>
      </w:r>
      <w:proofErr w:type="gramEnd"/>
      <w:r>
        <w:rPr>
          <w:rFonts w:ascii="宋体" w:hAnsi="宋体" w:cs="宋体" w:hint="eastAsia"/>
          <w:bCs/>
          <w:kern w:val="0"/>
          <w:sz w:val="24"/>
        </w:rPr>
        <w:t>村</w:t>
      </w:r>
      <w:r>
        <w:rPr>
          <w:rFonts w:ascii="宋体" w:hAnsi="宋体" w:hint="eastAsia"/>
          <w:bCs/>
          <w:sz w:val="24"/>
        </w:rPr>
        <w:t>雅安市无水港建设项目（一期）用地</w:t>
      </w:r>
      <w:r>
        <w:rPr>
          <w:rFonts w:ascii="宋体" w:hAnsi="宋体" w:cs="宋体" w:hint="eastAsia"/>
          <w:bCs/>
          <w:kern w:val="0"/>
          <w:sz w:val="24"/>
        </w:rPr>
        <w:t>范围内</w:t>
      </w:r>
      <w:r>
        <w:rPr>
          <w:rFonts w:ascii="宋体" w:hAnsi="宋体" w:cs="宋体" w:hint="eastAsia"/>
          <w:bCs/>
          <w:kern w:val="0"/>
          <w:sz w:val="24"/>
        </w:rPr>
        <w:t>进行勘测定界并制作土地报件文件（包括：</w:t>
      </w:r>
      <w:r>
        <w:rPr>
          <w:rFonts w:ascii="宋体" w:hAnsi="宋体" w:cs="宋体" w:hint="eastAsia"/>
          <w:bCs/>
          <w:kern w:val="0"/>
          <w:sz w:val="24"/>
        </w:rPr>
        <w:t>勘测定界、撰写勘测定界技术报告书、制作规划审查图等土地报批图件、勘测定界电子报盘等</w:t>
      </w:r>
      <w:r>
        <w:rPr>
          <w:rFonts w:ascii="宋体" w:hAnsi="宋体" w:cs="宋体" w:hint="eastAsia"/>
          <w:bCs/>
          <w:kern w:val="0"/>
          <w:sz w:val="24"/>
        </w:rPr>
        <w:t>。）</w:t>
      </w:r>
    </w:p>
    <w:p w:rsidR="000A62AB" w:rsidRDefault="002A0B76">
      <w:pPr>
        <w:adjustRightInd w:val="0"/>
        <w:snapToGrid w:val="0"/>
        <w:spacing w:line="360" w:lineRule="auto"/>
        <w:ind w:firstLineChars="200" w:firstLine="480"/>
        <w:rPr>
          <w:rFonts w:ascii="宋体" w:hAnsi="宋体"/>
          <w:bCs/>
          <w:sz w:val="24"/>
        </w:rPr>
      </w:pPr>
      <w:r>
        <w:rPr>
          <w:rFonts w:ascii="宋体" w:hAnsi="宋体"/>
          <w:bCs/>
          <w:sz w:val="24"/>
        </w:rPr>
        <w:t>二、项目工期：</w:t>
      </w:r>
      <w:r>
        <w:rPr>
          <w:rFonts w:ascii="宋体" w:hAnsi="宋体" w:hint="eastAsia"/>
          <w:bCs/>
          <w:sz w:val="24"/>
        </w:rPr>
        <w:t>共</w:t>
      </w:r>
      <w:r>
        <w:rPr>
          <w:rFonts w:ascii="宋体" w:hAnsi="宋体" w:hint="eastAsia"/>
          <w:bCs/>
          <w:sz w:val="24"/>
          <w:u w:val="single"/>
        </w:rPr>
        <w:t>15</w:t>
      </w:r>
      <w:r>
        <w:rPr>
          <w:rFonts w:ascii="宋体" w:hAnsi="宋体" w:hint="eastAsia"/>
          <w:bCs/>
          <w:sz w:val="24"/>
        </w:rPr>
        <w:t>个日历</w:t>
      </w:r>
      <w:r>
        <w:rPr>
          <w:rFonts w:ascii="宋体" w:hAnsi="宋体"/>
          <w:bCs/>
          <w:sz w:val="24"/>
        </w:rPr>
        <w:t>天。</w:t>
      </w:r>
    </w:p>
    <w:p w:rsidR="000A62AB" w:rsidRDefault="002A0B76">
      <w:pPr>
        <w:adjustRightInd w:val="0"/>
        <w:snapToGrid w:val="0"/>
        <w:spacing w:line="360" w:lineRule="auto"/>
        <w:ind w:firstLineChars="200" w:firstLine="480"/>
        <w:rPr>
          <w:rFonts w:ascii="宋体" w:hAnsi="宋体"/>
          <w:bCs/>
          <w:sz w:val="24"/>
        </w:rPr>
      </w:pPr>
      <w:r>
        <w:rPr>
          <w:rFonts w:ascii="宋体" w:hAnsi="宋体" w:hint="eastAsia"/>
          <w:bCs/>
          <w:sz w:val="24"/>
        </w:rPr>
        <w:t>三、</w:t>
      </w:r>
      <w:r>
        <w:rPr>
          <w:rFonts w:ascii="宋体" w:hAnsi="宋体" w:hint="eastAsia"/>
          <w:bCs/>
          <w:sz w:val="24"/>
        </w:rPr>
        <w:t>竞争性谈判</w:t>
      </w:r>
      <w:r>
        <w:rPr>
          <w:rFonts w:ascii="宋体" w:hAnsi="宋体" w:hint="eastAsia"/>
          <w:bCs/>
          <w:sz w:val="24"/>
        </w:rPr>
        <w:t>控制价</w:t>
      </w:r>
    </w:p>
    <w:p w:rsidR="000A62AB" w:rsidRDefault="002A0B76">
      <w:pPr>
        <w:adjustRightInd w:val="0"/>
        <w:snapToGrid w:val="0"/>
        <w:spacing w:line="360" w:lineRule="auto"/>
        <w:ind w:firstLineChars="200" w:firstLine="480"/>
        <w:rPr>
          <w:rFonts w:ascii="宋体" w:hAnsi="宋体"/>
          <w:bCs/>
          <w:sz w:val="24"/>
        </w:rPr>
      </w:pPr>
      <w:r>
        <w:rPr>
          <w:rFonts w:ascii="宋体" w:hAnsi="宋体" w:hint="eastAsia"/>
          <w:bCs/>
          <w:sz w:val="24"/>
        </w:rPr>
        <w:t>本次</w:t>
      </w:r>
      <w:r>
        <w:rPr>
          <w:rFonts w:ascii="宋体" w:hAnsi="宋体" w:hint="eastAsia"/>
          <w:bCs/>
          <w:sz w:val="24"/>
        </w:rPr>
        <w:t>竞争性谈判</w:t>
      </w:r>
      <w:r>
        <w:rPr>
          <w:rFonts w:ascii="宋体" w:hAnsi="宋体" w:hint="eastAsia"/>
          <w:bCs/>
          <w:sz w:val="24"/>
        </w:rPr>
        <w:t>（最高限价）：</w:t>
      </w:r>
      <w:r>
        <w:rPr>
          <w:rFonts w:ascii="宋体" w:hAnsi="宋体" w:hint="eastAsia"/>
          <w:bCs/>
          <w:sz w:val="24"/>
          <w:u w:val="single"/>
        </w:rPr>
        <w:t>70000</w:t>
      </w:r>
      <w:r>
        <w:rPr>
          <w:rFonts w:ascii="宋体" w:hAnsi="宋体" w:hint="eastAsia"/>
          <w:bCs/>
          <w:sz w:val="24"/>
        </w:rPr>
        <w:t>元，大写：</w:t>
      </w:r>
      <w:r>
        <w:rPr>
          <w:rFonts w:ascii="宋体" w:hAnsi="宋体" w:hint="eastAsia"/>
          <w:bCs/>
          <w:sz w:val="24"/>
          <w:u w:val="single"/>
        </w:rPr>
        <w:t>柒</w:t>
      </w:r>
      <w:r>
        <w:rPr>
          <w:rFonts w:ascii="宋体" w:hAnsi="宋体" w:hint="eastAsia"/>
          <w:bCs/>
          <w:sz w:val="24"/>
          <w:u w:val="single"/>
        </w:rPr>
        <w:t>万</w:t>
      </w:r>
      <w:r>
        <w:rPr>
          <w:rFonts w:ascii="宋体" w:hAnsi="宋体" w:hint="eastAsia"/>
          <w:bCs/>
          <w:sz w:val="24"/>
        </w:rPr>
        <w:t>元</w:t>
      </w:r>
      <w:r>
        <w:rPr>
          <w:rFonts w:ascii="宋体" w:hAnsi="宋体" w:hint="eastAsia"/>
          <w:bCs/>
          <w:sz w:val="24"/>
        </w:rPr>
        <w:t>整</w:t>
      </w:r>
      <w:r>
        <w:rPr>
          <w:rFonts w:ascii="宋体" w:hAnsi="宋体" w:hint="eastAsia"/>
          <w:bCs/>
          <w:sz w:val="24"/>
        </w:rPr>
        <w:t>，</w:t>
      </w:r>
      <w:r>
        <w:rPr>
          <w:rFonts w:ascii="宋体" w:hAnsi="宋体" w:hint="eastAsia"/>
          <w:bCs/>
          <w:sz w:val="24"/>
        </w:rPr>
        <w:t>竞争性谈判</w:t>
      </w:r>
      <w:r>
        <w:rPr>
          <w:rFonts w:ascii="宋体" w:hAnsi="宋体" w:hint="eastAsia"/>
          <w:bCs/>
          <w:sz w:val="24"/>
        </w:rPr>
        <w:t>报价不得超过</w:t>
      </w:r>
      <w:r>
        <w:rPr>
          <w:rFonts w:ascii="宋体" w:hAnsi="宋体" w:hint="eastAsia"/>
          <w:bCs/>
          <w:sz w:val="24"/>
        </w:rPr>
        <w:t>最高限</w:t>
      </w:r>
      <w:r>
        <w:rPr>
          <w:rFonts w:ascii="宋体" w:hAnsi="宋体" w:hint="eastAsia"/>
          <w:bCs/>
          <w:sz w:val="24"/>
        </w:rPr>
        <w:t>价，否则将作无效</w:t>
      </w:r>
      <w:r>
        <w:rPr>
          <w:rFonts w:ascii="宋体" w:hAnsi="宋体" w:hint="eastAsia"/>
          <w:bCs/>
          <w:sz w:val="24"/>
        </w:rPr>
        <w:t>竞争性谈判</w:t>
      </w:r>
      <w:r>
        <w:rPr>
          <w:rFonts w:ascii="宋体" w:hAnsi="宋体" w:hint="eastAsia"/>
          <w:bCs/>
          <w:sz w:val="24"/>
        </w:rPr>
        <w:t>响应</w:t>
      </w:r>
      <w:r>
        <w:rPr>
          <w:rFonts w:ascii="宋体" w:hAnsi="宋体" w:hint="eastAsia"/>
          <w:bCs/>
          <w:sz w:val="24"/>
        </w:rPr>
        <w:t>文件处理。</w:t>
      </w:r>
    </w:p>
    <w:p w:rsidR="000A62AB" w:rsidRDefault="002A0B76">
      <w:pPr>
        <w:pStyle w:val="a8"/>
        <w:adjustRightInd w:val="0"/>
        <w:snapToGrid w:val="0"/>
        <w:spacing w:before="0" w:beforeAutospacing="0" w:after="0" w:afterAutospacing="0" w:line="360" w:lineRule="auto"/>
        <w:ind w:firstLine="480"/>
        <w:jc w:val="both"/>
        <w:rPr>
          <w:bCs/>
          <w:color w:val="auto"/>
        </w:rPr>
      </w:pPr>
      <w:r>
        <w:rPr>
          <w:rFonts w:hint="eastAsia"/>
          <w:bCs/>
          <w:color w:val="auto"/>
          <w:kern w:val="2"/>
        </w:rPr>
        <w:t>四</w:t>
      </w:r>
      <w:r>
        <w:rPr>
          <w:bCs/>
          <w:color w:val="auto"/>
          <w:kern w:val="2"/>
        </w:rPr>
        <w:t>、</w:t>
      </w:r>
      <w:r>
        <w:rPr>
          <w:rFonts w:hint="eastAsia"/>
          <w:bCs/>
          <w:color w:val="auto"/>
          <w:kern w:val="2"/>
        </w:rPr>
        <w:t>竞争性谈判响应人</w:t>
      </w:r>
      <w:r>
        <w:rPr>
          <w:bCs/>
          <w:color w:val="auto"/>
          <w:kern w:val="2"/>
        </w:rPr>
        <w:t>资格要求</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、具有独立法人资格，具有有效的营业执照</w:t>
      </w:r>
      <w:r>
        <w:rPr>
          <w:rFonts w:hint="eastAsia"/>
          <w:bCs/>
        </w:rPr>
        <w:t>（</w:t>
      </w:r>
      <w:r>
        <w:rPr>
          <w:rFonts w:hint="eastAsia"/>
          <w:bCs/>
        </w:rPr>
        <w:t>实质性响应</w:t>
      </w:r>
      <w:r>
        <w:rPr>
          <w:rFonts w:hint="eastAsia"/>
          <w:bCs/>
        </w:rPr>
        <w:t>）</w:t>
      </w:r>
      <w:r>
        <w:rPr>
          <w:rFonts w:ascii="宋体" w:hAnsi="宋体" w:cs="宋体" w:hint="eastAsia"/>
          <w:bCs/>
          <w:kern w:val="0"/>
          <w:sz w:val="24"/>
        </w:rPr>
        <w:t>。</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w:t>
      </w:r>
      <w:r>
        <w:rPr>
          <w:rFonts w:ascii="宋体" w:hAnsi="宋体" w:cs="宋体" w:hint="eastAsia"/>
          <w:bCs/>
          <w:kern w:val="0"/>
          <w:sz w:val="24"/>
        </w:rPr>
        <w:t>具备勘测定界测绘及土地报件资料编制相应</w:t>
      </w:r>
      <w:r>
        <w:rPr>
          <w:rFonts w:ascii="宋体" w:hAnsi="宋体" w:cs="宋体" w:hint="eastAsia"/>
          <w:bCs/>
          <w:kern w:val="0"/>
          <w:sz w:val="24"/>
        </w:rPr>
        <w:t>资质</w:t>
      </w:r>
      <w:r>
        <w:rPr>
          <w:rFonts w:hint="eastAsia"/>
          <w:bCs/>
        </w:rPr>
        <w:t>（</w:t>
      </w:r>
      <w:r>
        <w:rPr>
          <w:rFonts w:hint="eastAsia"/>
          <w:bCs/>
        </w:rPr>
        <w:t>实质性响应</w:t>
      </w:r>
      <w:r>
        <w:rPr>
          <w:rFonts w:hint="eastAsia"/>
          <w:bCs/>
        </w:rPr>
        <w:t>）</w:t>
      </w:r>
      <w:r>
        <w:rPr>
          <w:rFonts w:ascii="宋体" w:hAnsi="宋体" w:cs="宋体" w:hint="eastAsia"/>
          <w:bCs/>
          <w:kern w:val="0"/>
          <w:sz w:val="24"/>
        </w:rPr>
        <w:t>。</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、本项目</w:t>
      </w:r>
      <w:r>
        <w:rPr>
          <w:rFonts w:ascii="宋体" w:hAnsi="宋体" w:cs="宋体" w:hint="eastAsia"/>
          <w:bCs/>
          <w:kern w:val="0"/>
          <w:sz w:val="24"/>
          <w:u w:val="single"/>
        </w:rPr>
        <w:t>不接受</w:t>
      </w:r>
      <w:r>
        <w:rPr>
          <w:rFonts w:ascii="宋体" w:hAnsi="宋体" w:cs="宋体" w:hint="eastAsia"/>
          <w:bCs/>
          <w:kern w:val="0"/>
          <w:sz w:val="24"/>
        </w:rPr>
        <w:t>联合体参选。</w:t>
      </w:r>
    </w:p>
    <w:p w:rsidR="000A62AB" w:rsidRDefault="002A0B76">
      <w:pPr>
        <w:pStyle w:val="a8"/>
        <w:adjustRightInd w:val="0"/>
        <w:snapToGrid w:val="0"/>
        <w:spacing w:before="0" w:beforeAutospacing="0" w:after="0" w:afterAutospacing="0" w:line="360" w:lineRule="auto"/>
        <w:ind w:firstLine="480"/>
        <w:jc w:val="both"/>
        <w:rPr>
          <w:bCs/>
          <w:color w:val="auto"/>
        </w:rPr>
      </w:pPr>
      <w:r>
        <w:rPr>
          <w:rFonts w:hint="eastAsia"/>
          <w:bCs/>
          <w:color w:val="auto"/>
        </w:rPr>
        <w:t>五</w:t>
      </w:r>
      <w:r>
        <w:rPr>
          <w:bCs/>
          <w:color w:val="auto"/>
        </w:rPr>
        <w:t>、</w:t>
      </w:r>
      <w:r>
        <w:rPr>
          <w:rFonts w:hint="eastAsia"/>
          <w:bCs/>
          <w:color w:val="auto"/>
        </w:rPr>
        <w:t>竞争性谈判</w:t>
      </w:r>
      <w:r>
        <w:rPr>
          <w:rFonts w:hint="eastAsia"/>
          <w:bCs/>
          <w:color w:val="auto"/>
        </w:rPr>
        <w:t>报名</w:t>
      </w:r>
    </w:p>
    <w:p w:rsidR="000A62AB" w:rsidRDefault="002A0B76">
      <w:pPr>
        <w:pStyle w:val="a8"/>
        <w:adjustRightInd w:val="0"/>
        <w:snapToGrid w:val="0"/>
        <w:spacing w:line="360" w:lineRule="auto"/>
        <w:ind w:firstLineChars="200" w:firstLine="480"/>
        <w:rPr>
          <w:bCs/>
          <w:szCs w:val="22"/>
        </w:rPr>
      </w:pPr>
      <w:r>
        <w:rPr>
          <w:rFonts w:cs="宋体" w:hint="eastAsia"/>
          <w:bCs/>
        </w:rPr>
        <w:t>1</w:t>
      </w:r>
      <w:r>
        <w:rPr>
          <w:rFonts w:cs="宋体" w:hint="eastAsia"/>
          <w:bCs/>
        </w:rPr>
        <w:t>、</w:t>
      </w:r>
      <w:r>
        <w:rPr>
          <w:rFonts w:cs="宋体" w:hint="eastAsia"/>
          <w:bCs/>
        </w:rPr>
        <w:t>竞争性谈判</w:t>
      </w:r>
      <w:r>
        <w:rPr>
          <w:rFonts w:cs="宋体" w:hint="eastAsia"/>
          <w:bCs/>
        </w:rPr>
        <w:t>文件获取时间</w:t>
      </w:r>
      <w:r>
        <w:rPr>
          <w:rFonts w:cs="宋体" w:hint="eastAsia"/>
          <w:bCs/>
        </w:rPr>
        <w:t>以及获取方式</w:t>
      </w:r>
      <w:r>
        <w:rPr>
          <w:rFonts w:cs="宋体" w:hint="eastAsia"/>
          <w:bCs/>
        </w:rPr>
        <w:t>：</w:t>
      </w:r>
      <w:r>
        <w:rPr>
          <w:rFonts w:cs="宋体" w:hint="eastAsia"/>
          <w:bCs/>
        </w:rPr>
        <w:t>意向响应人</w:t>
      </w:r>
      <w:r>
        <w:rPr>
          <w:rFonts w:hint="eastAsia"/>
          <w:bCs/>
          <w:szCs w:val="22"/>
        </w:rPr>
        <w:t>可在</w:t>
      </w:r>
      <w:r>
        <w:rPr>
          <w:rFonts w:cs="宋体" w:hint="eastAsia"/>
          <w:bCs/>
          <w:highlight w:val="yellow"/>
        </w:rPr>
        <w:t>2201</w:t>
      </w:r>
      <w:r>
        <w:rPr>
          <w:rFonts w:cs="宋体" w:hint="eastAsia"/>
          <w:bCs/>
          <w:highlight w:val="yellow"/>
        </w:rPr>
        <w:t>9</w:t>
      </w:r>
      <w:r>
        <w:rPr>
          <w:rFonts w:cs="宋体" w:hint="eastAsia"/>
          <w:bCs/>
          <w:highlight w:val="yellow"/>
        </w:rPr>
        <w:t>年</w:t>
      </w:r>
      <w:r>
        <w:rPr>
          <w:rFonts w:cs="宋体" w:hint="eastAsia"/>
          <w:bCs/>
          <w:highlight w:val="yellow"/>
        </w:rPr>
        <w:t>4</w:t>
      </w:r>
      <w:r>
        <w:rPr>
          <w:rFonts w:cs="宋体" w:hint="eastAsia"/>
          <w:bCs/>
          <w:highlight w:val="yellow"/>
        </w:rPr>
        <w:t>月</w:t>
      </w:r>
      <w:r>
        <w:rPr>
          <w:rFonts w:cs="宋体" w:hint="eastAsia"/>
          <w:bCs/>
          <w:highlight w:val="yellow"/>
        </w:rPr>
        <w:t>28</w:t>
      </w:r>
      <w:r>
        <w:rPr>
          <w:rFonts w:cs="宋体" w:hint="eastAsia"/>
          <w:bCs/>
          <w:highlight w:val="yellow"/>
        </w:rPr>
        <w:t>日至</w:t>
      </w:r>
      <w:r>
        <w:rPr>
          <w:rFonts w:cs="宋体" w:hint="eastAsia"/>
          <w:bCs/>
          <w:highlight w:val="yellow"/>
        </w:rPr>
        <w:t>201</w:t>
      </w:r>
      <w:r>
        <w:rPr>
          <w:rFonts w:cs="宋体" w:hint="eastAsia"/>
          <w:bCs/>
          <w:highlight w:val="yellow"/>
        </w:rPr>
        <w:t>9</w:t>
      </w:r>
      <w:r>
        <w:rPr>
          <w:rFonts w:cs="宋体" w:hint="eastAsia"/>
          <w:bCs/>
          <w:highlight w:val="yellow"/>
        </w:rPr>
        <w:t>年</w:t>
      </w:r>
      <w:r>
        <w:rPr>
          <w:rFonts w:cs="宋体" w:hint="eastAsia"/>
          <w:bCs/>
          <w:highlight w:val="yellow"/>
        </w:rPr>
        <w:t>5</w:t>
      </w:r>
      <w:r>
        <w:rPr>
          <w:rFonts w:cs="宋体" w:hint="eastAsia"/>
          <w:bCs/>
          <w:highlight w:val="yellow"/>
        </w:rPr>
        <w:t>月</w:t>
      </w:r>
      <w:r>
        <w:rPr>
          <w:rFonts w:cs="宋体" w:hint="eastAsia"/>
          <w:bCs/>
          <w:highlight w:val="yellow"/>
        </w:rPr>
        <w:t>1</w:t>
      </w:r>
      <w:r>
        <w:rPr>
          <w:rFonts w:cs="宋体" w:hint="eastAsia"/>
          <w:bCs/>
          <w:highlight w:val="yellow"/>
        </w:rPr>
        <w:t>日</w:t>
      </w:r>
      <w:r>
        <w:rPr>
          <w:rFonts w:hint="eastAsia"/>
          <w:bCs/>
          <w:szCs w:val="22"/>
        </w:rPr>
        <w:t>期间（节假日除外），每天</w:t>
      </w:r>
      <w:r>
        <w:rPr>
          <w:bCs/>
          <w:szCs w:val="22"/>
        </w:rPr>
        <w:t>09</w:t>
      </w:r>
      <w:r>
        <w:rPr>
          <w:rFonts w:hint="eastAsia"/>
          <w:bCs/>
          <w:szCs w:val="22"/>
        </w:rPr>
        <w:t>：</w:t>
      </w:r>
      <w:r>
        <w:rPr>
          <w:bCs/>
          <w:szCs w:val="22"/>
        </w:rPr>
        <w:t>30</w:t>
      </w:r>
      <w:r>
        <w:rPr>
          <w:rFonts w:hint="eastAsia"/>
          <w:bCs/>
          <w:szCs w:val="22"/>
        </w:rPr>
        <w:t>～</w:t>
      </w:r>
      <w:r>
        <w:rPr>
          <w:bCs/>
          <w:szCs w:val="22"/>
        </w:rPr>
        <w:t>11</w:t>
      </w:r>
      <w:r>
        <w:rPr>
          <w:rFonts w:hint="eastAsia"/>
          <w:bCs/>
          <w:szCs w:val="22"/>
        </w:rPr>
        <w:t>：</w:t>
      </w:r>
      <w:r>
        <w:rPr>
          <w:bCs/>
          <w:szCs w:val="22"/>
        </w:rPr>
        <w:t>00</w:t>
      </w:r>
      <w:r>
        <w:rPr>
          <w:rFonts w:hint="eastAsia"/>
          <w:bCs/>
          <w:szCs w:val="22"/>
        </w:rPr>
        <w:t>，</w:t>
      </w:r>
      <w:r>
        <w:rPr>
          <w:bCs/>
          <w:szCs w:val="22"/>
        </w:rPr>
        <w:t>15:00</w:t>
      </w:r>
      <w:r>
        <w:rPr>
          <w:rFonts w:hint="eastAsia"/>
          <w:bCs/>
          <w:szCs w:val="22"/>
        </w:rPr>
        <w:t>～</w:t>
      </w:r>
      <w:r>
        <w:rPr>
          <w:bCs/>
          <w:szCs w:val="22"/>
        </w:rPr>
        <w:t>16:30(</w:t>
      </w:r>
      <w:r>
        <w:rPr>
          <w:rFonts w:hint="eastAsia"/>
          <w:bCs/>
          <w:szCs w:val="22"/>
        </w:rPr>
        <w:t>北京时间</w:t>
      </w:r>
      <w:r>
        <w:rPr>
          <w:bCs/>
          <w:szCs w:val="22"/>
        </w:rPr>
        <w:t>)</w:t>
      </w:r>
      <w:r>
        <w:rPr>
          <w:rFonts w:hint="eastAsia"/>
          <w:bCs/>
          <w:szCs w:val="22"/>
        </w:rPr>
        <w:t>到雅安市雨城区</w:t>
      </w:r>
      <w:r>
        <w:rPr>
          <w:rFonts w:hint="eastAsia"/>
          <w:bCs/>
          <w:szCs w:val="22"/>
        </w:rPr>
        <w:t>西门南路</w:t>
      </w:r>
      <w:r>
        <w:rPr>
          <w:rFonts w:hint="eastAsia"/>
          <w:bCs/>
          <w:szCs w:val="22"/>
        </w:rPr>
        <w:t>173</w:t>
      </w:r>
      <w:r>
        <w:rPr>
          <w:rFonts w:hint="eastAsia"/>
          <w:bCs/>
          <w:szCs w:val="22"/>
        </w:rPr>
        <w:t>号</w:t>
      </w:r>
      <w:proofErr w:type="gramStart"/>
      <w:r>
        <w:rPr>
          <w:rFonts w:hint="eastAsia"/>
          <w:bCs/>
          <w:szCs w:val="22"/>
        </w:rPr>
        <w:t>雅安交建集团</w:t>
      </w:r>
      <w:proofErr w:type="gramEnd"/>
      <w:r>
        <w:rPr>
          <w:rFonts w:hint="eastAsia"/>
          <w:bCs/>
          <w:szCs w:val="22"/>
        </w:rPr>
        <w:t>无水港物流有限责任公司</w:t>
      </w:r>
      <w:r>
        <w:rPr>
          <w:rFonts w:hint="eastAsia"/>
          <w:bCs/>
          <w:szCs w:val="22"/>
        </w:rPr>
        <w:t>获取竞争性谈判文件，（需法人代表或法人授权委托人前往</w:t>
      </w:r>
      <w:r>
        <w:rPr>
          <w:rFonts w:hint="eastAsia"/>
          <w:bCs/>
          <w:szCs w:val="22"/>
        </w:rPr>
        <w:t>获取</w:t>
      </w:r>
      <w:r>
        <w:rPr>
          <w:rFonts w:hint="eastAsia"/>
          <w:bCs/>
          <w:szCs w:val="22"/>
        </w:rPr>
        <w:t>），报名联系人：</w:t>
      </w:r>
      <w:proofErr w:type="gramStart"/>
      <w:r>
        <w:rPr>
          <w:rFonts w:cs="宋体" w:hint="eastAsia"/>
          <w:bCs/>
          <w:highlight w:val="yellow"/>
        </w:rPr>
        <w:t>蒋</w:t>
      </w:r>
      <w:proofErr w:type="gramEnd"/>
      <w:r>
        <w:rPr>
          <w:rFonts w:cs="宋体" w:hint="eastAsia"/>
          <w:bCs/>
          <w:highlight w:val="yellow"/>
        </w:rPr>
        <w:t>雨果</w:t>
      </w:r>
      <w:r>
        <w:rPr>
          <w:rFonts w:cs="宋体" w:hint="eastAsia"/>
          <w:bCs/>
          <w:highlight w:val="yellow"/>
        </w:rPr>
        <w:t xml:space="preserve"> 18599955445</w:t>
      </w:r>
      <w:r>
        <w:rPr>
          <w:rFonts w:hint="eastAsia"/>
          <w:bCs/>
          <w:szCs w:val="22"/>
        </w:rPr>
        <w:t>。</w:t>
      </w:r>
    </w:p>
    <w:p w:rsidR="000A62AB" w:rsidRDefault="002A0B76">
      <w:pPr>
        <w:pStyle w:val="a8"/>
        <w:adjustRightInd w:val="0"/>
        <w:snapToGrid w:val="0"/>
        <w:spacing w:before="0" w:beforeAutospacing="0" w:after="0" w:afterAutospacing="0" w:line="360" w:lineRule="auto"/>
        <w:ind w:firstLineChars="200" w:firstLine="480"/>
        <w:jc w:val="both"/>
        <w:rPr>
          <w:color w:val="auto"/>
          <w:highlight w:val="yellow"/>
        </w:rPr>
      </w:pPr>
      <w:r>
        <w:rPr>
          <w:rFonts w:hint="eastAsia"/>
          <w:color w:val="auto"/>
          <w:highlight w:val="yellow"/>
        </w:rPr>
        <w:lastRenderedPageBreak/>
        <w:t>2</w:t>
      </w:r>
      <w:r>
        <w:rPr>
          <w:rFonts w:hint="eastAsia"/>
          <w:color w:val="auto"/>
          <w:highlight w:val="yellow"/>
        </w:rPr>
        <w:t>、</w:t>
      </w:r>
      <w:r>
        <w:rPr>
          <w:rFonts w:hint="eastAsia"/>
          <w:color w:val="auto"/>
          <w:highlight w:val="yellow"/>
        </w:rPr>
        <w:t>响应人</w:t>
      </w:r>
      <w:r>
        <w:rPr>
          <w:rFonts w:hint="eastAsia"/>
          <w:color w:val="auto"/>
          <w:highlight w:val="yellow"/>
        </w:rPr>
        <w:t>应在本规定的报名截止时间前，提交保证金。保证金金额</w:t>
      </w:r>
      <w:r>
        <w:rPr>
          <w:color w:val="auto"/>
          <w:highlight w:val="yellow"/>
        </w:rPr>
        <w:t>人民币</w:t>
      </w:r>
      <w:r>
        <w:rPr>
          <w:color w:val="auto"/>
          <w:highlight w:val="yellow"/>
        </w:rPr>
        <w:t xml:space="preserve"> </w:t>
      </w:r>
      <w:r>
        <w:rPr>
          <w:rFonts w:hint="eastAsia"/>
          <w:color w:val="auto"/>
          <w:highlight w:val="yellow"/>
        </w:rPr>
        <w:t>2</w:t>
      </w:r>
      <w:r>
        <w:rPr>
          <w:rFonts w:hint="eastAsia"/>
          <w:color w:val="auto"/>
          <w:highlight w:val="yellow"/>
        </w:rPr>
        <w:t>0000</w:t>
      </w:r>
      <w:r>
        <w:rPr>
          <w:color w:val="auto"/>
          <w:highlight w:val="yellow"/>
        </w:rPr>
        <w:t xml:space="preserve"> </w:t>
      </w:r>
      <w:r>
        <w:rPr>
          <w:color w:val="auto"/>
          <w:highlight w:val="yellow"/>
        </w:rPr>
        <w:t>元（大写：</w:t>
      </w:r>
      <w:r>
        <w:rPr>
          <w:rFonts w:hint="eastAsia"/>
          <w:color w:val="auto"/>
          <w:highlight w:val="yellow"/>
        </w:rPr>
        <w:t>贰</w:t>
      </w:r>
      <w:r>
        <w:rPr>
          <w:rFonts w:hint="eastAsia"/>
          <w:color w:val="auto"/>
          <w:highlight w:val="yellow"/>
        </w:rPr>
        <w:t>万元整</w:t>
      </w:r>
      <w:r>
        <w:rPr>
          <w:color w:val="auto"/>
          <w:highlight w:val="yellow"/>
        </w:rPr>
        <w:t>）。保证金提交方式为：</w:t>
      </w:r>
      <w:r>
        <w:rPr>
          <w:rFonts w:cs="宋体"/>
          <w:color w:val="auto"/>
          <w:kern w:val="2"/>
          <w:highlight w:val="yellow"/>
          <w:shd w:val="clear" w:color="auto" w:fill="FDFEFB"/>
        </w:rPr>
        <w:t>直接向比选人提交。</w:t>
      </w:r>
      <w:r>
        <w:rPr>
          <w:rFonts w:hint="eastAsia"/>
          <w:color w:val="auto"/>
          <w:highlight w:val="yellow"/>
        </w:rPr>
        <w:t>保证金必须通过</w:t>
      </w:r>
      <w:r>
        <w:rPr>
          <w:rFonts w:hint="eastAsia"/>
          <w:highlight w:val="yellow"/>
        </w:rPr>
        <w:t>响应人</w:t>
      </w:r>
      <w:r>
        <w:rPr>
          <w:rFonts w:hint="eastAsia"/>
          <w:color w:val="auto"/>
          <w:highlight w:val="yellow"/>
        </w:rPr>
        <w:t>的基本账户，以银行现金转账方式提交。</w:t>
      </w:r>
      <w:r>
        <w:rPr>
          <w:rFonts w:hint="eastAsia"/>
          <w:highlight w:val="yellow"/>
        </w:rPr>
        <w:t>并保留好银行转账回单，以备抽取时验证。</w:t>
      </w:r>
      <w:r>
        <w:rPr>
          <w:rFonts w:hint="eastAsia"/>
          <w:highlight w:val="yellow"/>
        </w:rPr>
        <w:t>未中标人的</w:t>
      </w:r>
      <w:r>
        <w:rPr>
          <w:rFonts w:hint="eastAsia"/>
          <w:highlight w:val="yellow"/>
        </w:rPr>
        <w:t>投标保证金在发包人与中标人签订合同后</w:t>
      </w:r>
      <w:r>
        <w:rPr>
          <w:highlight w:val="yellow"/>
        </w:rPr>
        <w:t>5</w:t>
      </w:r>
      <w:r>
        <w:rPr>
          <w:highlight w:val="yellow"/>
        </w:rPr>
        <w:t>个工作日内退还（不计利息）</w:t>
      </w:r>
      <w:r>
        <w:rPr>
          <w:rFonts w:hint="eastAsia"/>
          <w:color w:val="auto"/>
          <w:highlight w:val="yellow"/>
        </w:rPr>
        <w:t>。</w:t>
      </w:r>
    </w:p>
    <w:p w:rsidR="000A62AB" w:rsidRDefault="002A0B76">
      <w:pPr>
        <w:pStyle w:val="a8"/>
        <w:adjustRightInd w:val="0"/>
        <w:snapToGrid w:val="0"/>
        <w:spacing w:before="0" w:beforeAutospacing="0" w:after="0" w:afterAutospacing="0" w:line="360" w:lineRule="auto"/>
        <w:ind w:firstLineChars="200" w:firstLine="480"/>
        <w:jc w:val="both"/>
        <w:rPr>
          <w:bCs/>
          <w:szCs w:val="22"/>
        </w:rPr>
      </w:pPr>
      <w:r>
        <w:rPr>
          <w:rFonts w:hint="eastAsia"/>
          <w:color w:val="auto"/>
        </w:rPr>
        <w:t>（户名：</w:t>
      </w:r>
      <w:proofErr w:type="gramStart"/>
      <w:r>
        <w:rPr>
          <w:rFonts w:hint="eastAsia"/>
          <w:color w:val="auto"/>
        </w:rPr>
        <w:t>雅安交建集团</w:t>
      </w:r>
      <w:proofErr w:type="gramEnd"/>
      <w:r>
        <w:rPr>
          <w:rFonts w:hint="eastAsia"/>
          <w:color w:val="auto"/>
        </w:rPr>
        <w:t>无水港物流</w:t>
      </w:r>
      <w:r>
        <w:rPr>
          <w:rFonts w:hint="eastAsia"/>
          <w:color w:val="auto"/>
        </w:rPr>
        <w:t>有限</w:t>
      </w:r>
      <w:r>
        <w:rPr>
          <w:rFonts w:hint="eastAsia"/>
          <w:color w:val="auto"/>
        </w:rPr>
        <w:t>责任</w:t>
      </w:r>
      <w:r>
        <w:rPr>
          <w:rFonts w:hint="eastAsia"/>
          <w:color w:val="auto"/>
        </w:rPr>
        <w:t>公司</w:t>
      </w:r>
      <w:r>
        <w:rPr>
          <w:rFonts w:hint="eastAsia"/>
          <w:color w:val="auto"/>
        </w:rPr>
        <w:t xml:space="preserve"> </w:t>
      </w:r>
      <w:r>
        <w:rPr>
          <w:rFonts w:hint="eastAsia"/>
          <w:color w:val="auto"/>
        </w:rPr>
        <w:t>开户银行：</w:t>
      </w:r>
      <w:r>
        <w:rPr>
          <w:rFonts w:cs="宋体" w:hint="eastAsia"/>
          <w:color w:val="auto"/>
          <w:lang w:val="zh-CN"/>
        </w:rPr>
        <w:t>中国建设银行股份有限公司名山支行</w:t>
      </w:r>
      <w:r>
        <w:rPr>
          <w:rFonts w:hint="eastAsia"/>
          <w:color w:val="auto"/>
        </w:rPr>
        <w:t xml:space="preserve">  </w:t>
      </w:r>
      <w:r>
        <w:rPr>
          <w:rFonts w:hint="eastAsia"/>
          <w:color w:val="auto"/>
        </w:rPr>
        <w:t>账号：</w:t>
      </w:r>
      <w:r>
        <w:rPr>
          <w:rFonts w:cs="宋体" w:hint="eastAsia"/>
          <w:color w:val="auto"/>
        </w:rPr>
        <w:t>51050177004100000334</w:t>
      </w:r>
      <w:r>
        <w:rPr>
          <w:rFonts w:hint="eastAsia"/>
          <w:color w:val="auto"/>
        </w:rPr>
        <w:t xml:space="preserve"> </w:t>
      </w:r>
      <w:r>
        <w:rPr>
          <w:rFonts w:hint="eastAsia"/>
          <w:color w:val="auto"/>
        </w:rPr>
        <w:t>）。</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、本</w:t>
      </w:r>
      <w:r>
        <w:rPr>
          <w:rFonts w:ascii="宋体" w:hAnsi="宋体" w:cs="宋体" w:hint="eastAsia"/>
          <w:bCs/>
          <w:kern w:val="0"/>
          <w:sz w:val="24"/>
        </w:rPr>
        <w:t>竞争性谈判</w:t>
      </w:r>
      <w:r>
        <w:rPr>
          <w:rFonts w:ascii="宋体" w:hAnsi="宋体" w:cs="宋体" w:hint="eastAsia"/>
          <w:bCs/>
          <w:kern w:val="0"/>
          <w:sz w:val="24"/>
        </w:rPr>
        <w:t>文件免费，</w:t>
      </w:r>
      <w:r>
        <w:rPr>
          <w:rFonts w:ascii="宋体" w:hAnsi="宋体" w:cs="宋体" w:hint="eastAsia"/>
          <w:bCs/>
          <w:kern w:val="0"/>
          <w:sz w:val="24"/>
        </w:rPr>
        <w:t>竞争性谈判</w:t>
      </w:r>
      <w:r>
        <w:rPr>
          <w:rFonts w:ascii="宋体" w:hAnsi="宋体" w:cs="宋体" w:hint="eastAsia"/>
          <w:bCs/>
          <w:kern w:val="0"/>
          <w:sz w:val="24"/>
        </w:rPr>
        <w:t>人不提供邮寄服务。</w:t>
      </w:r>
    </w:p>
    <w:p w:rsidR="000A62AB" w:rsidRDefault="002A0B76">
      <w:pPr>
        <w:adjustRightInd w:val="0"/>
        <w:snapToGrid w:val="0"/>
        <w:spacing w:line="360" w:lineRule="auto"/>
        <w:ind w:firstLineChars="200" w:firstLine="480"/>
        <w:rPr>
          <w:rFonts w:ascii="宋体" w:hAnsi="宋体"/>
          <w:bCs/>
          <w:sz w:val="24"/>
        </w:rPr>
      </w:pPr>
      <w:r>
        <w:rPr>
          <w:rFonts w:ascii="宋体" w:hAnsi="宋体" w:hint="eastAsia"/>
          <w:bCs/>
          <w:sz w:val="24"/>
        </w:rPr>
        <w:t>六</w:t>
      </w:r>
      <w:r>
        <w:rPr>
          <w:rFonts w:ascii="宋体" w:hAnsi="宋体"/>
          <w:bCs/>
          <w:sz w:val="24"/>
        </w:rPr>
        <w:t>、</w:t>
      </w:r>
      <w:r>
        <w:rPr>
          <w:rFonts w:ascii="宋体" w:hAnsi="宋体" w:hint="eastAsia"/>
          <w:bCs/>
          <w:sz w:val="24"/>
        </w:rPr>
        <w:t>竞争性谈判响应文件</w:t>
      </w:r>
      <w:r>
        <w:rPr>
          <w:rFonts w:ascii="宋体" w:hAnsi="宋体" w:hint="eastAsia"/>
          <w:bCs/>
          <w:sz w:val="24"/>
        </w:rPr>
        <w:t>的递交</w:t>
      </w:r>
    </w:p>
    <w:p w:rsidR="000A62AB" w:rsidRDefault="002A0B76">
      <w:pPr>
        <w:widowControl/>
        <w:adjustRightInd w:val="0"/>
        <w:snapToGrid w:val="0"/>
        <w:spacing w:line="360" w:lineRule="auto"/>
        <w:ind w:firstLineChars="200" w:firstLine="480"/>
        <w:jc w:val="left"/>
        <w:rPr>
          <w:rFonts w:ascii="宋体" w:hAnsi="宋体" w:cs="宋体"/>
          <w:bCs/>
          <w:kern w:val="0"/>
          <w:sz w:val="24"/>
          <w:highlight w:val="yellow"/>
        </w:rPr>
      </w:pPr>
      <w:r>
        <w:rPr>
          <w:rFonts w:ascii="宋体" w:hAnsi="宋体" w:cs="宋体" w:hint="eastAsia"/>
          <w:bCs/>
          <w:kern w:val="0"/>
          <w:sz w:val="24"/>
        </w:rPr>
        <w:t>1</w:t>
      </w:r>
      <w:r>
        <w:rPr>
          <w:rFonts w:ascii="宋体" w:hAnsi="宋体" w:cs="宋体" w:hint="eastAsia"/>
          <w:bCs/>
          <w:kern w:val="0"/>
          <w:sz w:val="24"/>
        </w:rPr>
        <w:t>、递交截止时间（即</w:t>
      </w:r>
      <w:r>
        <w:rPr>
          <w:rFonts w:ascii="宋体" w:hAnsi="宋体" w:cs="宋体" w:hint="eastAsia"/>
          <w:bCs/>
          <w:kern w:val="0"/>
          <w:sz w:val="24"/>
        </w:rPr>
        <w:t>竞争性谈判</w:t>
      </w:r>
      <w:r>
        <w:rPr>
          <w:rFonts w:ascii="宋体" w:hAnsi="宋体" w:cs="宋体" w:hint="eastAsia"/>
          <w:bCs/>
          <w:kern w:val="0"/>
          <w:sz w:val="24"/>
        </w:rPr>
        <w:t>时间）：</w:t>
      </w:r>
      <w:r>
        <w:rPr>
          <w:rFonts w:ascii="宋体" w:hAnsi="宋体" w:cs="宋体" w:hint="eastAsia"/>
          <w:bCs/>
          <w:kern w:val="0"/>
          <w:sz w:val="24"/>
          <w:highlight w:val="yellow"/>
        </w:rPr>
        <w:t>201</w:t>
      </w:r>
      <w:r>
        <w:rPr>
          <w:rFonts w:ascii="宋体" w:hAnsi="宋体" w:cs="宋体" w:hint="eastAsia"/>
          <w:bCs/>
          <w:kern w:val="0"/>
          <w:sz w:val="24"/>
          <w:highlight w:val="yellow"/>
        </w:rPr>
        <w:t>9</w:t>
      </w:r>
      <w:r>
        <w:rPr>
          <w:rFonts w:ascii="宋体" w:hAnsi="宋体" w:cs="宋体" w:hint="eastAsia"/>
          <w:bCs/>
          <w:kern w:val="0"/>
          <w:sz w:val="24"/>
          <w:highlight w:val="yellow"/>
        </w:rPr>
        <w:t>年</w:t>
      </w:r>
      <w:r>
        <w:rPr>
          <w:rFonts w:ascii="宋体" w:hAnsi="宋体" w:cs="宋体" w:hint="eastAsia"/>
          <w:bCs/>
          <w:kern w:val="0"/>
          <w:sz w:val="24"/>
          <w:highlight w:val="yellow"/>
        </w:rPr>
        <w:t>5</w:t>
      </w:r>
      <w:r>
        <w:rPr>
          <w:rFonts w:ascii="宋体" w:hAnsi="宋体" w:cs="宋体" w:hint="eastAsia"/>
          <w:bCs/>
          <w:kern w:val="0"/>
          <w:sz w:val="24"/>
          <w:highlight w:val="yellow"/>
        </w:rPr>
        <w:t>月</w:t>
      </w:r>
      <w:r>
        <w:rPr>
          <w:rFonts w:ascii="宋体" w:hAnsi="宋体" w:cs="宋体" w:hint="eastAsia"/>
          <w:bCs/>
          <w:kern w:val="0"/>
          <w:sz w:val="24"/>
          <w:highlight w:val="yellow"/>
        </w:rPr>
        <w:t>2</w:t>
      </w:r>
      <w:r>
        <w:rPr>
          <w:rFonts w:ascii="宋体" w:hAnsi="宋体" w:cs="宋体" w:hint="eastAsia"/>
          <w:bCs/>
          <w:kern w:val="0"/>
          <w:sz w:val="24"/>
          <w:highlight w:val="yellow"/>
        </w:rPr>
        <w:t>日</w:t>
      </w:r>
      <w:r>
        <w:rPr>
          <w:rFonts w:ascii="宋体" w:hAnsi="宋体" w:cs="宋体" w:hint="eastAsia"/>
          <w:bCs/>
          <w:kern w:val="0"/>
          <w:sz w:val="24"/>
          <w:highlight w:val="yellow"/>
        </w:rPr>
        <w:t>11</w:t>
      </w:r>
      <w:r>
        <w:rPr>
          <w:rFonts w:ascii="宋体" w:hAnsi="宋体" w:cs="宋体" w:hint="eastAsia"/>
          <w:bCs/>
          <w:kern w:val="0"/>
          <w:sz w:val="24"/>
          <w:highlight w:val="yellow"/>
        </w:rPr>
        <w:t xml:space="preserve"> </w:t>
      </w:r>
      <w:r>
        <w:rPr>
          <w:rFonts w:ascii="宋体" w:hAnsi="宋体" w:cs="宋体" w:hint="eastAsia"/>
          <w:bCs/>
          <w:kern w:val="0"/>
          <w:sz w:val="24"/>
          <w:highlight w:val="yellow"/>
        </w:rPr>
        <w:t>时</w:t>
      </w:r>
      <w:r>
        <w:rPr>
          <w:rFonts w:ascii="宋体" w:hAnsi="宋体" w:cs="宋体" w:hint="eastAsia"/>
          <w:bCs/>
          <w:kern w:val="0"/>
          <w:sz w:val="24"/>
          <w:highlight w:val="yellow"/>
        </w:rPr>
        <w:t xml:space="preserve">00 </w:t>
      </w:r>
      <w:r>
        <w:rPr>
          <w:rFonts w:ascii="宋体" w:hAnsi="宋体" w:cs="宋体" w:hint="eastAsia"/>
          <w:bCs/>
          <w:kern w:val="0"/>
          <w:sz w:val="24"/>
          <w:highlight w:val="yellow"/>
        </w:rPr>
        <w:t>分（北京时间）。</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、递交地点：雅安市交通建设（集团）有限责任公司三楼会议室（雅安市雨城区茶马大道</w:t>
      </w:r>
      <w:r>
        <w:rPr>
          <w:rFonts w:ascii="宋体" w:hAnsi="宋体" w:cs="宋体" w:hint="eastAsia"/>
          <w:bCs/>
          <w:kern w:val="0"/>
          <w:sz w:val="24"/>
        </w:rPr>
        <w:t>28</w:t>
      </w:r>
      <w:r>
        <w:rPr>
          <w:rFonts w:ascii="宋体" w:hAnsi="宋体" w:cs="宋体" w:hint="eastAsia"/>
          <w:bCs/>
          <w:kern w:val="0"/>
          <w:sz w:val="24"/>
        </w:rPr>
        <w:t>号）。</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、逾期送达的或者未送达指定地点的</w:t>
      </w:r>
      <w:r>
        <w:rPr>
          <w:rFonts w:ascii="宋体" w:hAnsi="宋体" w:cs="宋体" w:hint="eastAsia"/>
          <w:bCs/>
          <w:kern w:val="0"/>
          <w:sz w:val="24"/>
        </w:rPr>
        <w:t>竞争性谈判响应文件</w:t>
      </w:r>
      <w:r>
        <w:rPr>
          <w:rFonts w:ascii="宋体" w:hAnsi="宋体" w:cs="宋体" w:hint="eastAsia"/>
          <w:bCs/>
          <w:kern w:val="0"/>
          <w:sz w:val="24"/>
        </w:rPr>
        <w:t>，</w:t>
      </w:r>
      <w:r>
        <w:rPr>
          <w:rFonts w:ascii="宋体" w:hAnsi="宋体" w:cs="宋体" w:hint="eastAsia"/>
          <w:bCs/>
          <w:kern w:val="0"/>
          <w:sz w:val="24"/>
        </w:rPr>
        <w:t>竞争性谈判</w:t>
      </w:r>
      <w:r>
        <w:rPr>
          <w:rFonts w:ascii="宋体" w:hAnsi="宋体" w:cs="宋体" w:hint="eastAsia"/>
          <w:bCs/>
          <w:kern w:val="0"/>
          <w:sz w:val="24"/>
        </w:rPr>
        <w:t>人不予受理。</w:t>
      </w:r>
    </w:p>
    <w:p w:rsidR="000A62AB" w:rsidRDefault="002A0B76">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4</w:t>
      </w:r>
      <w:r>
        <w:rPr>
          <w:rFonts w:ascii="宋体" w:hAnsi="宋体" w:cs="宋体" w:hint="eastAsia"/>
          <w:bCs/>
          <w:kern w:val="0"/>
          <w:sz w:val="24"/>
        </w:rPr>
        <w:t>、</w:t>
      </w:r>
      <w:r>
        <w:rPr>
          <w:rFonts w:ascii="宋体" w:hAnsi="宋体" w:cs="宋体" w:hint="eastAsia"/>
          <w:bCs/>
          <w:kern w:val="0"/>
          <w:sz w:val="24"/>
        </w:rPr>
        <w:t>竞争性谈判</w:t>
      </w:r>
      <w:r>
        <w:rPr>
          <w:rFonts w:ascii="宋体" w:hAnsi="宋体" w:cs="宋体" w:hint="eastAsia"/>
          <w:bCs/>
          <w:kern w:val="0"/>
          <w:sz w:val="24"/>
        </w:rPr>
        <w:t>人于</w:t>
      </w:r>
      <w:r>
        <w:rPr>
          <w:rFonts w:ascii="宋体" w:hAnsi="宋体" w:cs="宋体" w:hint="eastAsia"/>
          <w:bCs/>
          <w:kern w:val="0"/>
          <w:sz w:val="24"/>
        </w:rPr>
        <w:t>竞争性谈判</w:t>
      </w:r>
      <w:r>
        <w:rPr>
          <w:rFonts w:ascii="宋体" w:hAnsi="宋体" w:cs="宋体" w:hint="eastAsia"/>
          <w:bCs/>
          <w:kern w:val="0"/>
          <w:sz w:val="24"/>
        </w:rPr>
        <w:t>文件递交截止时间前在递交地点接收</w:t>
      </w:r>
      <w:r>
        <w:rPr>
          <w:rFonts w:ascii="宋体" w:hAnsi="宋体" w:cs="宋体" w:hint="eastAsia"/>
          <w:bCs/>
          <w:kern w:val="0"/>
          <w:sz w:val="24"/>
        </w:rPr>
        <w:t>竞争性谈判响应文件</w:t>
      </w:r>
      <w:r>
        <w:rPr>
          <w:rFonts w:ascii="宋体" w:hAnsi="宋体" w:cs="宋体" w:hint="eastAsia"/>
          <w:bCs/>
          <w:kern w:val="0"/>
          <w:sz w:val="24"/>
        </w:rPr>
        <w:t>。</w:t>
      </w:r>
    </w:p>
    <w:p w:rsidR="000A62AB" w:rsidRDefault="002A0B76">
      <w:pPr>
        <w:adjustRightInd w:val="0"/>
        <w:snapToGrid w:val="0"/>
        <w:spacing w:line="360" w:lineRule="auto"/>
        <w:ind w:firstLineChars="150" w:firstLine="360"/>
        <w:rPr>
          <w:rFonts w:ascii="宋体" w:hAnsi="宋体"/>
          <w:bCs/>
          <w:sz w:val="24"/>
        </w:rPr>
      </w:pPr>
      <w:r>
        <w:rPr>
          <w:rFonts w:ascii="宋体" w:hAnsi="宋体" w:hint="eastAsia"/>
          <w:bCs/>
          <w:sz w:val="24"/>
        </w:rPr>
        <w:t>七</w:t>
      </w:r>
      <w:r>
        <w:rPr>
          <w:rFonts w:ascii="宋体" w:hAnsi="宋体"/>
          <w:bCs/>
          <w:sz w:val="24"/>
        </w:rPr>
        <w:t>、</w:t>
      </w:r>
      <w:r>
        <w:rPr>
          <w:rFonts w:ascii="宋体" w:hAnsi="宋体" w:hint="eastAsia"/>
          <w:bCs/>
          <w:sz w:val="24"/>
        </w:rPr>
        <w:t>竞争性谈判响应文件</w:t>
      </w:r>
      <w:r>
        <w:rPr>
          <w:rFonts w:ascii="宋体" w:hAnsi="宋体"/>
          <w:bCs/>
          <w:sz w:val="24"/>
        </w:rPr>
        <w:t>的编制</w:t>
      </w:r>
    </w:p>
    <w:p w:rsidR="000A62AB" w:rsidRDefault="002A0B76">
      <w:pPr>
        <w:pStyle w:val="a8"/>
        <w:adjustRightInd w:val="0"/>
        <w:snapToGrid w:val="0"/>
        <w:spacing w:before="0" w:beforeAutospacing="0" w:after="0" w:afterAutospacing="0" w:line="360" w:lineRule="auto"/>
        <w:ind w:firstLineChars="200" w:firstLine="480"/>
        <w:jc w:val="both"/>
        <w:rPr>
          <w:bCs/>
          <w:color w:val="auto"/>
        </w:rPr>
      </w:pPr>
      <w:r>
        <w:rPr>
          <w:rFonts w:hint="eastAsia"/>
          <w:bCs/>
          <w:color w:val="auto"/>
        </w:rPr>
        <w:t>竞争性谈判响应人</w:t>
      </w:r>
      <w:r>
        <w:rPr>
          <w:rFonts w:hint="eastAsia"/>
          <w:bCs/>
          <w:color w:val="auto"/>
        </w:rPr>
        <w:t>提交的</w:t>
      </w:r>
      <w:r>
        <w:rPr>
          <w:rFonts w:hint="eastAsia"/>
          <w:bCs/>
          <w:color w:val="auto"/>
        </w:rPr>
        <w:t>竞争性谈判响应文件</w:t>
      </w:r>
      <w:r>
        <w:rPr>
          <w:rFonts w:hint="eastAsia"/>
          <w:bCs/>
          <w:color w:val="auto"/>
        </w:rPr>
        <w:t>应使用中文简体字。</w:t>
      </w:r>
    </w:p>
    <w:p w:rsidR="000A62AB" w:rsidRDefault="002A0B76">
      <w:pPr>
        <w:pStyle w:val="a8"/>
        <w:adjustRightInd w:val="0"/>
        <w:snapToGrid w:val="0"/>
        <w:spacing w:before="0" w:beforeAutospacing="0" w:after="0" w:afterAutospacing="0" w:line="360" w:lineRule="auto"/>
        <w:ind w:firstLineChars="200" w:firstLine="480"/>
        <w:jc w:val="both"/>
        <w:rPr>
          <w:bCs/>
          <w:color w:val="auto"/>
        </w:rPr>
      </w:pPr>
      <w:r>
        <w:rPr>
          <w:rFonts w:hint="eastAsia"/>
          <w:bCs/>
          <w:color w:val="auto"/>
        </w:rPr>
        <w:t>除本</w:t>
      </w:r>
      <w:r>
        <w:rPr>
          <w:rFonts w:hint="eastAsia"/>
          <w:bCs/>
          <w:color w:val="auto"/>
        </w:rPr>
        <w:t>竞争性谈判</w:t>
      </w:r>
      <w:r>
        <w:rPr>
          <w:rFonts w:hint="eastAsia"/>
          <w:bCs/>
          <w:color w:val="auto"/>
        </w:rPr>
        <w:t>文件另有规定外，</w:t>
      </w:r>
      <w:r>
        <w:rPr>
          <w:rFonts w:hint="eastAsia"/>
          <w:bCs/>
          <w:color w:val="auto"/>
        </w:rPr>
        <w:t>竞争性谈判响应文件</w:t>
      </w:r>
      <w:r>
        <w:rPr>
          <w:rFonts w:hint="eastAsia"/>
          <w:bCs/>
          <w:color w:val="auto"/>
        </w:rPr>
        <w:t>中所使用的计量单位应使用中华人民共和国法定计量单位。</w:t>
      </w:r>
    </w:p>
    <w:p w:rsidR="000A62AB" w:rsidRDefault="002A0B76">
      <w:pPr>
        <w:pStyle w:val="a8"/>
        <w:adjustRightInd w:val="0"/>
        <w:snapToGrid w:val="0"/>
        <w:spacing w:before="0" w:beforeAutospacing="0" w:after="0" w:afterAutospacing="0" w:line="360" w:lineRule="auto"/>
        <w:ind w:firstLineChars="200" w:firstLine="480"/>
        <w:jc w:val="both"/>
        <w:rPr>
          <w:bCs/>
          <w:color w:val="auto"/>
        </w:rPr>
      </w:pPr>
      <w:r>
        <w:rPr>
          <w:bCs/>
          <w:color w:val="auto"/>
        </w:rPr>
        <w:t>（一）</w:t>
      </w:r>
      <w:r>
        <w:rPr>
          <w:rFonts w:hint="eastAsia"/>
          <w:bCs/>
          <w:color w:val="auto"/>
        </w:rPr>
        <w:t>竞争性谈判响应文件</w:t>
      </w:r>
      <w:r>
        <w:rPr>
          <w:bCs/>
          <w:color w:val="auto"/>
        </w:rPr>
        <w:t>组成应包括下列内容：</w:t>
      </w:r>
    </w:p>
    <w:p w:rsidR="000A62AB" w:rsidRDefault="002A0B76">
      <w:pPr>
        <w:pStyle w:val="a5"/>
        <w:adjustRightInd w:val="0"/>
        <w:snapToGrid w:val="0"/>
        <w:spacing w:line="360" w:lineRule="auto"/>
        <w:ind w:firstLineChars="200" w:firstLine="480"/>
        <w:rPr>
          <w:bCs/>
          <w:sz w:val="24"/>
          <w:szCs w:val="24"/>
        </w:rPr>
      </w:pPr>
      <w:r>
        <w:rPr>
          <w:rFonts w:hint="eastAsia"/>
          <w:bCs/>
          <w:sz w:val="24"/>
          <w:szCs w:val="24"/>
        </w:rPr>
        <w:t>1</w:t>
      </w:r>
      <w:r>
        <w:rPr>
          <w:rFonts w:hint="eastAsia"/>
          <w:bCs/>
          <w:sz w:val="24"/>
          <w:szCs w:val="24"/>
        </w:rPr>
        <w:t>、</w:t>
      </w:r>
      <w:r>
        <w:rPr>
          <w:rFonts w:hint="eastAsia"/>
          <w:bCs/>
          <w:sz w:val="24"/>
          <w:szCs w:val="24"/>
        </w:rPr>
        <w:t>竞争性谈判</w:t>
      </w:r>
      <w:r>
        <w:rPr>
          <w:rFonts w:hint="eastAsia"/>
          <w:bCs/>
          <w:sz w:val="24"/>
          <w:szCs w:val="24"/>
        </w:rPr>
        <w:t>申请报价函</w:t>
      </w:r>
    </w:p>
    <w:p w:rsidR="000A62AB" w:rsidRDefault="002A0B76">
      <w:pPr>
        <w:pStyle w:val="a5"/>
        <w:adjustRightInd w:val="0"/>
        <w:snapToGrid w:val="0"/>
        <w:spacing w:line="360" w:lineRule="auto"/>
        <w:ind w:firstLineChars="200" w:firstLine="480"/>
        <w:rPr>
          <w:bCs/>
          <w:sz w:val="24"/>
          <w:szCs w:val="24"/>
        </w:rPr>
      </w:pPr>
      <w:r>
        <w:rPr>
          <w:rFonts w:hint="eastAsia"/>
          <w:bCs/>
          <w:sz w:val="24"/>
          <w:szCs w:val="24"/>
        </w:rPr>
        <w:t>2</w:t>
      </w:r>
      <w:r>
        <w:rPr>
          <w:rFonts w:hint="eastAsia"/>
          <w:bCs/>
          <w:sz w:val="24"/>
          <w:szCs w:val="24"/>
        </w:rPr>
        <w:t>、法定代表人身份证明</w:t>
      </w:r>
    </w:p>
    <w:p w:rsidR="000A62AB" w:rsidRDefault="002A0B76">
      <w:pPr>
        <w:pStyle w:val="a5"/>
        <w:adjustRightInd w:val="0"/>
        <w:snapToGrid w:val="0"/>
        <w:spacing w:line="360" w:lineRule="auto"/>
        <w:ind w:firstLineChars="200" w:firstLine="480"/>
        <w:rPr>
          <w:bCs/>
          <w:sz w:val="24"/>
          <w:szCs w:val="24"/>
        </w:rPr>
      </w:pPr>
      <w:r>
        <w:rPr>
          <w:rFonts w:hint="eastAsia"/>
          <w:bCs/>
          <w:sz w:val="24"/>
          <w:szCs w:val="24"/>
        </w:rPr>
        <w:t>3</w:t>
      </w:r>
      <w:r>
        <w:rPr>
          <w:rFonts w:hint="eastAsia"/>
          <w:bCs/>
          <w:sz w:val="24"/>
          <w:szCs w:val="24"/>
        </w:rPr>
        <w:t>、法定代表人授权委托书</w:t>
      </w:r>
    </w:p>
    <w:p w:rsidR="000A62AB" w:rsidRDefault="002A0B76">
      <w:pPr>
        <w:pStyle w:val="a5"/>
        <w:adjustRightInd w:val="0"/>
        <w:snapToGrid w:val="0"/>
        <w:spacing w:line="360" w:lineRule="auto"/>
        <w:ind w:firstLineChars="200" w:firstLine="480"/>
        <w:rPr>
          <w:bCs/>
          <w:sz w:val="24"/>
          <w:szCs w:val="24"/>
        </w:rPr>
      </w:pPr>
      <w:r>
        <w:rPr>
          <w:rFonts w:hint="eastAsia"/>
          <w:bCs/>
          <w:sz w:val="24"/>
          <w:szCs w:val="24"/>
        </w:rPr>
        <w:t>4</w:t>
      </w:r>
      <w:r>
        <w:rPr>
          <w:rFonts w:hint="eastAsia"/>
          <w:bCs/>
          <w:sz w:val="24"/>
          <w:szCs w:val="24"/>
        </w:rPr>
        <w:t>、资格审查资料</w:t>
      </w:r>
    </w:p>
    <w:p w:rsidR="000A62AB" w:rsidRDefault="002A0B76">
      <w:pPr>
        <w:pStyle w:val="a5"/>
        <w:adjustRightInd w:val="0"/>
        <w:snapToGrid w:val="0"/>
        <w:spacing w:line="360" w:lineRule="auto"/>
        <w:ind w:firstLineChars="200" w:firstLine="480"/>
        <w:rPr>
          <w:bCs/>
          <w:sz w:val="24"/>
          <w:szCs w:val="24"/>
        </w:rPr>
      </w:pPr>
      <w:r>
        <w:rPr>
          <w:rFonts w:hint="eastAsia"/>
          <w:bCs/>
          <w:sz w:val="24"/>
          <w:szCs w:val="24"/>
        </w:rPr>
        <w:t>5</w:t>
      </w:r>
      <w:r>
        <w:rPr>
          <w:rFonts w:hint="eastAsia"/>
          <w:bCs/>
          <w:sz w:val="24"/>
          <w:szCs w:val="24"/>
        </w:rPr>
        <w:t>、承诺书</w:t>
      </w:r>
    </w:p>
    <w:p w:rsidR="000A62AB" w:rsidRDefault="002A0B76">
      <w:pPr>
        <w:pStyle w:val="a5"/>
        <w:adjustRightInd w:val="0"/>
        <w:snapToGrid w:val="0"/>
        <w:spacing w:line="360" w:lineRule="auto"/>
        <w:ind w:firstLineChars="200" w:firstLine="480"/>
        <w:rPr>
          <w:bCs/>
          <w:sz w:val="24"/>
          <w:szCs w:val="24"/>
        </w:rPr>
      </w:pPr>
      <w:r>
        <w:rPr>
          <w:rFonts w:hint="eastAsia"/>
          <w:bCs/>
          <w:sz w:val="24"/>
          <w:szCs w:val="24"/>
        </w:rPr>
        <w:t>6</w:t>
      </w:r>
      <w:r>
        <w:rPr>
          <w:rFonts w:hint="eastAsia"/>
          <w:bCs/>
          <w:sz w:val="24"/>
          <w:szCs w:val="24"/>
        </w:rPr>
        <w:t>、基本情况一览表</w:t>
      </w:r>
    </w:p>
    <w:p w:rsidR="000A62AB" w:rsidRDefault="002A0B76">
      <w:pPr>
        <w:pStyle w:val="a5"/>
        <w:adjustRightInd w:val="0"/>
        <w:snapToGrid w:val="0"/>
        <w:spacing w:line="360" w:lineRule="auto"/>
        <w:ind w:firstLineChars="200" w:firstLine="480"/>
        <w:rPr>
          <w:bCs/>
          <w:sz w:val="24"/>
          <w:szCs w:val="24"/>
        </w:rPr>
      </w:pPr>
      <w:r>
        <w:rPr>
          <w:rFonts w:hint="eastAsia"/>
          <w:bCs/>
          <w:sz w:val="24"/>
          <w:szCs w:val="24"/>
        </w:rPr>
        <w:t>7</w:t>
      </w:r>
      <w:r>
        <w:rPr>
          <w:rFonts w:hint="eastAsia"/>
          <w:bCs/>
          <w:sz w:val="24"/>
          <w:szCs w:val="24"/>
        </w:rPr>
        <w:t>、拟投入本项目的项目负责人表</w:t>
      </w:r>
    </w:p>
    <w:p w:rsidR="000A62AB" w:rsidRDefault="002A0B76">
      <w:pPr>
        <w:pStyle w:val="a5"/>
        <w:adjustRightInd w:val="0"/>
        <w:snapToGrid w:val="0"/>
        <w:spacing w:line="360" w:lineRule="auto"/>
        <w:ind w:firstLineChars="200" w:firstLine="480"/>
        <w:rPr>
          <w:bCs/>
          <w:sz w:val="24"/>
          <w:szCs w:val="24"/>
        </w:rPr>
      </w:pPr>
      <w:r>
        <w:rPr>
          <w:rFonts w:hint="eastAsia"/>
          <w:bCs/>
          <w:sz w:val="24"/>
          <w:szCs w:val="24"/>
        </w:rPr>
        <w:t>8</w:t>
      </w:r>
      <w:r>
        <w:rPr>
          <w:rFonts w:hint="eastAsia"/>
          <w:bCs/>
          <w:sz w:val="24"/>
          <w:szCs w:val="24"/>
        </w:rPr>
        <w:t>、项目负责人简历表</w:t>
      </w:r>
    </w:p>
    <w:p w:rsidR="000A62AB" w:rsidRDefault="002A0B76">
      <w:pPr>
        <w:adjustRightInd w:val="0"/>
        <w:snapToGrid w:val="0"/>
        <w:spacing w:line="360" w:lineRule="auto"/>
        <w:ind w:firstLineChars="100" w:firstLine="240"/>
        <w:rPr>
          <w:rFonts w:ascii="宋体" w:hAnsi="宋体"/>
          <w:bCs/>
          <w:sz w:val="24"/>
        </w:rPr>
      </w:pPr>
      <w:r>
        <w:rPr>
          <w:rFonts w:ascii="宋体" w:hAnsi="宋体"/>
          <w:bCs/>
          <w:sz w:val="24"/>
        </w:rPr>
        <w:lastRenderedPageBreak/>
        <w:t>（二）报价</w:t>
      </w:r>
    </w:p>
    <w:p w:rsidR="000A62AB" w:rsidRDefault="002A0B76">
      <w:pPr>
        <w:adjustRightInd w:val="0"/>
        <w:snapToGrid w:val="0"/>
        <w:spacing w:line="360" w:lineRule="auto"/>
        <w:ind w:firstLineChars="200" w:firstLine="480"/>
        <w:rPr>
          <w:rFonts w:ascii="宋体" w:hAnsi="宋体"/>
          <w:bCs/>
          <w:sz w:val="24"/>
        </w:rPr>
      </w:pPr>
      <w:r>
        <w:rPr>
          <w:rFonts w:ascii="宋体" w:hAnsi="宋体"/>
          <w:bCs/>
          <w:sz w:val="24"/>
        </w:rPr>
        <w:t>本次</w:t>
      </w:r>
      <w:r>
        <w:rPr>
          <w:rFonts w:ascii="宋体" w:hAnsi="宋体" w:hint="eastAsia"/>
          <w:bCs/>
          <w:sz w:val="24"/>
        </w:rPr>
        <w:t>竞争性谈判</w:t>
      </w:r>
      <w:r>
        <w:rPr>
          <w:rFonts w:ascii="宋体" w:hAnsi="宋体" w:hint="eastAsia"/>
          <w:bCs/>
          <w:sz w:val="24"/>
        </w:rPr>
        <w:t>实行</w:t>
      </w:r>
      <w:r>
        <w:rPr>
          <w:rFonts w:ascii="宋体" w:hAnsi="宋体" w:hint="eastAsia"/>
          <w:bCs/>
          <w:sz w:val="24"/>
          <w:highlight w:val="yellow"/>
        </w:rPr>
        <w:t>二</w:t>
      </w:r>
      <w:r>
        <w:rPr>
          <w:rFonts w:ascii="宋体" w:hAnsi="宋体" w:hint="eastAsia"/>
          <w:bCs/>
          <w:sz w:val="24"/>
          <w:highlight w:val="yellow"/>
        </w:rPr>
        <w:t>次</w:t>
      </w:r>
      <w:r>
        <w:rPr>
          <w:rFonts w:ascii="宋体" w:hAnsi="宋体"/>
          <w:bCs/>
          <w:sz w:val="24"/>
        </w:rPr>
        <w:t>报价。</w:t>
      </w:r>
    </w:p>
    <w:p w:rsidR="000A62AB" w:rsidRDefault="002A0B76">
      <w:pPr>
        <w:adjustRightInd w:val="0"/>
        <w:snapToGrid w:val="0"/>
        <w:spacing w:line="360" w:lineRule="auto"/>
        <w:ind w:firstLineChars="200" w:firstLine="480"/>
        <w:rPr>
          <w:rFonts w:ascii="宋体" w:hAnsi="宋体"/>
          <w:bCs/>
          <w:sz w:val="24"/>
        </w:rPr>
      </w:pPr>
      <w:r>
        <w:rPr>
          <w:rFonts w:ascii="宋体" w:hAnsi="宋体"/>
          <w:bCs/>
          <w:sz w:val="24"/>
        </w:rPr>
        <w:t>各</w:t>
      </w:r>
      <w:r>
        <w:rPr>
          <w:rFonts w:ascii="宋体" w:hAnsi="宋体" w:hint="eastAsia"/>
          <w:bCs/>
          <w:sz w:val="24"/>
        </w:rPr>
        <w:t>竞争性谈判响应人</w:t>
      </w:r>
      <w:r>
        <w:rPr>
          <w:rFonts w:ascii="宋体" w:hAnsi="宋体" w:hint="eastAsia"/>
          <w:bCs/>
          <w:sz w:val="24"/>
        </w:rPr>
        <w:t>报价应</w:t>
      </w:r>
      <w:r>
        <w:rPr>
          <w:rFonts w:ascii="宋体" w:hAnsi="宋体"/>
          <w:bCs/>
          <w:sz w:val="24"/>
        </w:rPr>
        <w:t>充分考虑到各种风险责任，并包含各种政策性文件要求收取的一切费用，按照</w:t>
      </w:r>
      <w:r>
        <w:rPr>
          <w:rFonts w:ascii="宋体" w:hAnsi="宋体" w:hint="eastAsia"/>
          <w:bCs/>
          <w:sz w:val="24"/>
        </w:rPr>
        <w:t>竞争性谈判响应人</w:t>
      </w:r>
      <w:r>
        <w:rPr>
          <w:rFonts w:ascii="宋体" w:hAnsi="宋体"/>
          <w:bCs/>
          <w:sz w:val="24"/>
        </w:rPr>
        <w:t>自行了解的价格，根据本</w:t>
      </w:r>
      <w:r>
        <w:rPr>
          <w:rFonts w:ascii="宋体" w:hAnsi="宋体" w:hint="eastAsia"/>
          <w:bCs/>
          <w:sz w:val="24"/>
        </w:rPr>
        <w:t>竞争性谈判</w:t>
      </w:r>
      <w:r>
        <w:rPr>
          <w:rFonts w:ascii="宋体" w:hAnsi="宋体" w:hint="eastAsia"/>
          <w:bCs/>
          <w:sz w:val="24"/>
        </w:rPr>
        <w:t>文件</w:t>
      </w:r>
      <w:r>
        <w:rPr>
          <w:rFonts w:ascii="宋体" w:hAnsi="宋体"/>
          <w:bCs/>
          <w:sz w:val="24"/>
        </w:rPr>
        <w:t>提供的编制格式进行编制。</w:t>
      </w:r>
    </w:p>
    <w:p w:rsidR="000A62AB" w:rsidRDefault="002A0B76">
      <w:pPr>
        <w:adjustRightInd w:val="0"/>
        <w:snapToGrid w:val="0"/>
        <w:spacing w:line="360" w:lineRule="auto"/>
        <w:ind w:firstLineChars="150" w:firstLine="360"/>
        <w:rPr>
          <w:rFonts w:ascii="宋体" w:hAnsi="宋体"/>
          <w:bCs/>
          <w:sz w:val="24"/>
        </w:rPr>
      </w:pPr>
      <w:r>
        <w:rPr>
          <w:rFonts w:ascii="宋体" w:hAnsi="宋体" w:hint="eastAsia"/>
          <w:bCs/>
          <w:sz w:val="24"/>
        </w:rPr>
        <w:t>八</w:t>
      </w:r>
      <w:r>
        <w:rPr>
          <w:rFonts w:ascii="宋体" w:hAnsi="宋体"/>
          <w:bCs/>
          <w:sz w:val="24"/>
        </w:rPr>
        <w:t>、</w:t>
      </w:r>
      <w:r>
        <w:rPr>
          <w:rFonts w:ascii="宋体" w:hAnsi="宋体" w:hint="eastAsia"/>
          <w:bCs/>
          <w:sz w:val="24"/>
        </w:rPr>
        <w:t>竞争性谈判</w:t>
      </w:r>
      <w:r>
        <w:rPr>
          <w:rFonts w:ascii="宋体" w:hAnsi="宋体"/>
          <w:bCs/>
          <w:sz w:val="24"/>
        </w:rPr>
        <w:t>程序</w:t>
      </w:r>
    </w:p>
    <w:p w:rsidR="000A62AB" w:rsidRDefault="002A0B76">
      <w:pPr>
        <w:widowControl/>
        <w:adjustRightInd w:val="0"/>
        <w:snapToGrid w:val="0"/>
        <w:spacing w:line="360" w:lineRule="auto"/>
        <w:ind w:firstLineChars="200" w:firstLine="480"/>
        <w:jc w:val="left"/>
        <w:rPr>
          <w:rFonts w:ascii="宋体" w:hAnsi="宋体"/>
          <w:bCs/>
          <w:sz w:val="24"/>
        </w:rPr>
      </w:pPr>
      <w:r>
        <w:rPr>
          <w:rFonts w:ascii="宋体" w:hAnsi="宋体"/>
          <w:bCs/>
          <w:sz w:val="24"/>
        </w:rPr>
        <w:t>1</w:t>
      </w:r>
      <w:r>
        <w:rPr>
          <w:rFonts w:ascii="宋体" w:hAnsi="宋体"/>
          <w:bCs/>
          <w:sz w:val="24"/>
        </w:rPr>
        <w:t>、</w:t>
      </w:r>
      <w:r>
        <w:rPr>
          <w:rFonts w:ascii="宋体" w:hAnsi="宋体" w:cs="宋体" w:hint="eastAsia"/>
          <w:bCs/>
          <w:kern w:val="0"/>
          <w:sz w:val="24"/>
          <w:highlight w:val="yellow"/>
        </w:rPr>
        <w:t>201</w:t>
      </w:r>
      <w:r>
        <w:rPr>
          <w:rFonts w:ascii="宋体" w:hAnsi="宋体" w:cs="宋体" w:hint="eastAsia"/>
          <w:bCs/>
          <w:kern w:val="0"/>
          <w:sz w:val="24"/>
          <w:highlight w:val="yellow"/>
        </w:rPr>
        <w:t>9</w:t>
      </w:r>
      <w:r>
        <w:rPr>
          <w:rFonts w:ascii="宋体" w:hAnsi="宋体" w:cs="宋体" w:hint="eastAsia"/>
          <w:bCs/>
          <w:kern w:val="0"/>
          <w:sz w:val="24"/>
          <w:highlight w:val="yellow"/>
        </w:rPr>
        <w:t>年</w:t>
      </w:r>
      <w:r>
        <w:rPr>
          <w:rFonts w:ascii="宋体" w:hAnsi="宋体" w:cs="宋体" w:hint="eastAsia"/>
          <w:bCs/>
          <w:kern w:val="0"/>
          <w:sz w:val="24"/>
          <w:highlight w:val="yellow"/>
        </w:rPr>
        <w:t>5</w:t>
      </w:r>
      <w:r>
        <w:rPr>
          <w:rFonts w:ascii="宋体" w:hAnsi="宋体" w:cs="宋体" w:hint="eastAsia"/>
          <w:bCs/>
          <w:kern w:val="0"/>
          <w:sz w:val="24"/>
          <w:highlight w:val="yellow"/>
        </w:rPr>
        <w:t>月</w:t>
      </w:r>
      <w:r>
        <w:rPr>
          <w:rFonts w:ascii="宋体" w:hAnsi="宋体" w:cs="宋体" w:hint="eastAsia"/>
          <w:bCs/>
          <w:kern w:val="0"/>
          <w:sz w:val="24"/>
          <w:highlight w:val="yellow"/>
        </w:rPr>
        <w:t>2</w:t>
      </w:r>
      <w:r>
        <w:rPr>
          <w:rFonts w:ascii="宋体" w:hAnsi="宋体" w:cs="宋体" w:hint="eastAsia"/>
          <w:bCs/>
          <w:kern w:val="0"/>
          <w:sz w:val="24"/>
          <w:highlight w:val="yellow"/>
        </w:rPr>
        <w:t>日</w:t>
      </w:r>
      <w:ins w:id="18" w:author="陈俊良" w:date="2019-04-29T10:21:00Z">
        <w:r w:rsidR="009B63C7">
          <w:rPr>
            <w:rFonts w:ascii="宋体" w:hAnsi="宋体" w:cs="宋体" w:hint="eastAsia"/>
            <w:bCs/>
            <w:kern w:val="0"/>
            <w:sz w:val="24"/>
            <w:highlight w:val="yellow"/>
          </w:rPr>
          <w:t>11</w:t>
        </w:r>
      </w:ins>
      <w:r>
        <w:rPr>
          <w:rFonts w:ascii="宋体" w:hAnsi="宋体" w:cs="宋体" w:hint="eastAsia"/>
          <w:bCs/>
          <w:kern w:val="0"/>
          <w:sz w:val="24"/>
          <w:highlight w:val="yellow"/>
        </w:rPr>
        <w:t>时</w:t>
      </w:r>
      <w:r>
        <w:rPr>
          <w:rFonts w:ascii="宋体" w:hAnsi="宋体" w:cs="宋体" w:hint="eastAsia"/>
          <w:bCs/>
          <w:kern w:val="0"/>
          <w:sz w:val="24"/>
          <w:highlight w:val="yellow"/>
        </w:rPr>
        <w:t xml:space="preserve">00 </w:t>
      </w:r>
      <w:r>
        <w:rPr>
          <w:rFonts w:ascii="宋体" w:hAnsi="宋体" w:cs="宋体" w:hint="eastAsia"/>
          <w:bCs/>
          <w:kern w:val="0"/>
          <w:sz w:val="24"/>
          <w:highlight w:val="yellow"/>
        </w:rPr>
        <w:t>分（北京时间）。</w:t>
      </w:r>
      <w:r>
        <w:rPr>
          <w:rFonts w:ascii="宋体" w:hAnsi="宋体"/>
          <w:bCs/>
          <w:sz w:val="24"/>
        </w:rPr>
        <w:t>主持人宣布停止接收</w:t>
      </w:r>
      <w:r>
        <w:rPr>
          <w:rFonts w:ascii="宋体" w:hAnsi="宋体" w:hint="eastAsia"/>
          <w:bCs/>
          <w:sz w:val="24"/>
        </w:rPr>
        <w:t>竞争性谈判响应文件</w:t>
      </w:r>
      <w:r>
        <w:rPr>
          <w:rFonts w:ascii="宋体" w:hAnsi="宋体"/>
          <w:bCs/>
          <w:sz w:val="24"/>
        </w:rPr>
        <w:t>，</w:t>
      </w:r>
      <w:r>
        <w:rPr>
          <w:rFonts w:ascii="宋体" w:hAnsi="宋体" w:hint="eastAsia"/>
          <w:bCs/>
          <w:sz w:val="24"/>
        </w:rPr>
        <w:t>竞争性谈判</w:t>
      </w:r>
      <w:r>
        <w:rPr>
          <w:rFonts w:ascii="宋体" w:hAnsi="宋体"/>
          <w:bCs/>
          <w:sz w:val="24"/>
        </w:rPr>
        <w:t>会议开始。</w:t>
      </w:r>
    </w:p>
    <w:p w:rsidR="000A62AB" w:rsidRDefault="002A0B76">
      <w:pPr>
        <w:widowControl/>
        <w:adjustRightInd w:val="0"/>
        <w:snapToGrid w:val="0"/>
        <w:spacing w:line="360" w:lineRule="auto"/>
        <w:ind w:firstLineChars="200" w:firstLine="480"/>
        <w:jc w:val="left"/>
        <w:rPr>
          <w:rFonts w:ascii="宋体" w:hAnsi="宋体"/>
          <w:bCs/>
          <w:sz w:val="24"/>
        </w:rPr>
      </w:pPr>
      <w:r>
        <w:rPr>
          <w:rFonts w:ascii="宋体" w:hAnsi="宋体" w:hint="eastAsia"/>
          <w:bCs/>
          <w:sz w:val="24"/>
        </w:rPr>
        <w:t>2</w:t>
      </w:r>
      <w:r>
        <w:rPr>
          <w:rFonts w:ascii="宋体" w:hAnsi="宋体" w:hint="eastAsia"/>
          <w:bCs/>
          <w:sz w:val="24"/>
        </w:rPr>
        <w:t>、</w:t>
      </w:r>
      <w:r>
        <w:rPr>
          <w:rFonts w:ascii="宋体" w:hAnsi="宋体" w:hint="eastAsia"/>
          <w:bCs/>
          <w:sz w:val="24"/>
        </w:rPr>
        <w:t>竞争性谈判响应人签到后，</w:t>
      </w:r>
      <w:r>
        <w:rPr>
          <w:rFonts w:ascii="宋体" w:hAnsi="宋体" w:hint="eastAsia"/>
          <w:bCs/>
          <w:sz w:val="24"/>
        </w:rPr>
        <w:t>当众宣布参加</w:t>
      </w:r>
      <w:bookmarkStart w:id="19" w:name="_GoBack"/>
      <w:bookmarkEnd w:id="19"/>
      <w:r>
        <w:rPr>
          <w:rFonts w:ascii="宋体" w:hAnsi="宋体" w:hint="eastAsia"/>
          <w:bCs/>
          <w:sz w:val="24"/>
        </w:rPr>
        <w:t>开标会主持人、唱标人、会议记录人以及根据情况邀请的现场监督人等工作人员，根据</w:t>
      </w:r>
      <w:r>
        <w:rPr>
          <w:rFonts w:ascii="宋体" w:hAnsi="宋体" w:hint="eastAsia"/>
          <w:bCs/>
          <w:sz w:val="24"/>
        </w:rPr>
        <w:t>响应人</w:t>
      </w:r>
      <w:r>
        <w:rPr>
          <w:rFonts w:ascii="宋体" w:hAnsi="宋体" w:hint="eastAsia"/>
          <w:bCs/>
          <w:sz w:val="24"/>
        </w:rPr>
        <w:t>签到</w:t>
      </w:r>
      <w:proofErr w:type="gramStart"/>
      <w:r>
        <w:rPr>
          <w:rFonts w:ascii="宋体" w:hAnsi="宋体" w:hint="eastAsia"/>
          <w:bCs/>
          <w:sz w:val="24"/>
        </w:rPr>
        <w:t>表宣布</w:t>
      </w:r>
      <w:proofErr w:type="gramEnd"/>
      <w:r>
        <w:rPr>
          <w:rFonts w:ascii="宋体" w:hAnsi="宋体" w:hint="eastAsia"/>
          <w:bCs/>
          <w:sz w:val="24"/>
        </w:rPr>
        <w:t>参加</w:t>
      </w:r>
      <w:r>
        <w:rPr>
          <w:rFonts w:ascii="宋体" w:hAnsi="宋体" w:hint="eastAsia"/>
          <w:bCs/>
          <w:sz w:val="24"/>
        </w:rPr>
        <w:t>竞争性</w:t>
      </w:r>
      <w:proofErr w:type="gramStart"/>
      <w:r>
        <w:rPr>
          <w:rFonts w:ascii="宋体" w:hAnsi="宋体" w:hint="eastAsia"/>
          <w:bCs/>
          <w:sz w:val="24"/>
        </w:rPr>
        <w:t>主谈判</w:t>
      </w:r>
      <w:proofErr w:type="gramEnd"/>
      <w:r>
        <w:rPr>
          <w:rFonts w:ascii="宋体" w:hAnsi="宋体" w:hint="eastAsia"/>
          <w:bCs/>
          <w:sz w:val="24"/>
        </w:rPr>
        <w:t>的</w:t>
      </w:r>
      <w:r>
        <w:rPr>
          <w:rFonts w:ascii="宋体" w:hAnsi="宋体" w:hint="eastAsia"/>
          <w:bCs/>
          <w:sz w:val="24"/>
        </w:rPr>
        <w:t>响应人</w:t>
      </w:r>
      <w:r>
        <w:rPr>
          <w:rFonts w:ascii="宋体" w:hAnsi="宋体" w:hint="eastAsia"/>
          <w:bCs/>
          <w:sz w:val="24"/>
        </w:rPr>
        <w:t>名单。</w:t>
      </w:r>
    </w:p>
    <w:p w:rsidR="000A62AB" w:rsidRDefault="002A0B76">
      <w:pPr>
        <w:widowControl/>
        <w:adjustRightInd w:val="0"/>
        <w:snapToGrid w:val="0"/>
        <w:spacing w:line="360" w:lineRule="auto"/>
        <w:ind w:firstLineChars="200" w:firstLine="480"/>
        <w:jc w:val="left"/>
        <w:rPr>
          <w:rFonts w:ascii="宋体" w:hAnsi="宋体"/>
          <w:bCs/>
          <w:sz w:val="24"/>
        </w:rPr>
      </w:pPr>
      <w:r>
        <w:rPr>
          <w:rFonts w:ascii="宋体" w:hAnsi="宋体" w:hint="eastAsia"/>
          <w:bCs/>
          <w:sz w:val="24"/>
        </w:rPr>
        <w:t xml:space="preserve"> 3</w:t>
      </w:r>
      <w:r>
        <w:rPr>
          <w:rFonts w:ascii="宋体" w:hAnsi="宋体" w:hint="eastAsia"/>
          <w:bCs/>
          <w:sz w:val="24"/>
        </w:rPr>
        <w:t>、点名确认</w:t>
      </w:r>
      <w:r>
        <w:rPr>
          <w:rFonts w:ascii="宋体" w:hAnsi="宋体" w:hint="eastAsia"/>
          <w:bCs/>
          <w:sz w:val="24"/>
        </w:rPr>
        <w:t>竞争性谈判响应人</w:t>
      </w:r>
      <w:r>
        <w:rPr>
          <w:rFonts w:ascii="宋体" w:hAnsi="宋体" w:hint="eastAsia"/>
          <w:bCs/>
          <w:sz w:val="24"/>
        </w:rPr>
        <w:t>的法定代表人（或委托代理人）是否在场</w:t>
      </w:r>
      <w:r>
        <w:rPr>
          <w:rFonts w:ascii="宋体" w:hAnsi="宋体" w:hint="eastAsia"/>
          <w:bCs/>
          <w:sz w:val="24"/>
        </w:rPr>
        <w:t>，</w:t>
      </w:r>
      <w:r>
        <w:rPr>
          <w:rFonts w:ascii="宋体" w:hAnsi="宋体" w:hint="eastAsia"/>
          <w:bCs/>
          <w:sz w:val="24"/>
        </w:rPr>
        <w:t>并确认竞争性谈判相关事宜</w:t>
      </w:r>
      <w:r>
        <w:rPr>
          <w:rFonts w:ascii="宋体" w:hAnsi="宋体" w:hint="eastAsia"/>
          <w:bCs/>
          <w:sz w:val="24"/>
        </w:rPr>
        <w:t>。</w:t>
      </w:r>
    </w:p>
    <w:p w:rsidR="000A62AB" w:rsidRDefault="002A0B76">
      <w:pPr>
        <w:widowControl/>
        <w:adjustRightInd w:val="0"/>
        <w:snapToGrid w:val="0"/>
        <w:spacing w:line="360" w:lineRule="auto"/>
        <w:ind w:firstLineChars="200" w:firstLine="480"/>
        <w:jc w:val="left"/>
        <w:rPr>
          <w:rFonts w:ascii="宋体" w:hAnsi="宋体"/>
          <w:bCs/>
          <w:sz w:val="24"/>
        </w:rPr>
      </w:pPr>
      <w:r>
        <w:rPr>
          <w:rFonts w:ascii="宋体" w:hAnsi="宋体" w:hint="eastAsia"/>
          <w:bCs/>
          <w:sz w:val="24"/>
        </w:rPr>
        <w:t>4</w:t>
      </w:r>
      <w:r>
        <w:rPr>
          <w:rFonts w:ascii="宋体" w:hAnsi="宋体" w:hint="eastAsia"/>
          <w:bCs/>
          <w:sz w:val="24"/>
        </w:rPr>
        <w:t>、</w:t>
      </w:r>
      <w:r>
        <w:rPr>
          <w:rFonts w:ascii="宋体" w:hAnsi="宋体" w:hint="eastAsia"/>
          <w:bCs/>
          <w:sz w:val="24"/>
        </w:rPr>
        <w:t>根据</w:t>
      </w:r>
      <w:r>
        <w:rPr>
          <w:rFonts w:ascii="宋体" w:hAnsi="宋体" w:hint="eastAsia"/>
          <w:bCs/>
          <w:sz w:val="24"/>
        </w:rPr>
        <w:t>响应</w:t>
      </w:r>
      <w:r>
        <w:rPr>
          <w:rFonts w:ascii="宋体" w:hAnsi="宋体" w:hint="eastAsia"/>
          <w:bCs/>
          <w:sz w:val="24"/>
        </w:rPr>
        <w:t>人或者其推选的代表对响应文件密封的检查结果，当众宣布响应文件的密封情况</w:t>
      </w:r>
      <w:r>
        <w:rPr>
          <w:rFonts w:ascii="宋体" w:hAnsi="宋体" w:hint="eastAsia"/>
          <w:bCs/>
          <w:sz w:val="24"/>
        </w:rPr>
        <w:t>，响应人相互交叉签字确认</w:t>
      </w:r>
      <w:r>
        <w:rPr>
          <w:rFonts w:ascii="宋体" w:hAnsi="宋体" w:hint="eastAsia"/>
          <w:bCs/>
          <w:sz w:val="24"/>
        </w:rPr>
        <w:t>。</w:t>
      </w:r>
    </w:p>
    <w:p w:rsidR="000A62AB" w:rsidRDefault="002A0B76">
      <w:pPr>
        <w:widowControl/>
        <w:snapToGrid w:val="0"/>
        <w:spacing w:line="360" w:lineRule="auto"/>
        <w:ind w:firstLineChars="200" w:firstLine="480"/>
        <w:jc w:val="left"/>
        <w:rPr>
          <w:rFonts w:ascii="宋体" w:hAnsi="宋体"/>
          <w:bCs/>
          <w:sz w:val="24"/>
        </w:rPr>
      </w:pPr>
      <w:r>
        <w:rPr>
          <w:rFonts w:ascii="宋体" w:hAnsi="宋体" w:hint="eastAsia"/>
          <w:bCs/>
          <w:sz w:val="24"/>
        </w:rPr>
        <w:t>5</w:t>
      </w:r>
      <w:r>
        <w:rPr>
          <w:rFonts w:ascii="宋体" w:hAnsi="宋体" w:hint="eastAsia"/>
          <w:bCs/>
          <w:sz w:val="24"/>
        </w:rPr>
        <w:t>、</w:t>
      </w:r>
      <w:r>
        <w:rPr>
          <w:rFonts w:ascii="宋体" w:hAnsi="宋体" w:hint="eastAsia"/>
          <w:bCs/>
          <w:sz w:val="24"/>
        </w:rPr>
        <w:t>开标唱标</w:t>
      </w:r>
      <w:r>
        <w:rPr>
          <w:rFonts w:ascii="宋体" w:hAnsi="宋体" w:hint="eastAsia"/>
          <w:bCs/>
          <w:sz w:val="24"/>
        </w:rPr>
        <w:t>，</w:t>
      </w:r>
      <w:r>
        <w:rPr>
          <w:rFonts w:ascii="宋体" w:hAnsi="宋体" w:hint="eastAsia"/>
          <w:bCs/>
          <w:sz w:val="24"/>
        </w:rPr>
        <w:t>现场工作人员按任意顺序对</w:t>
      </w:r>
      <w:r>
        <w:rPr>
          <w:rFonts w:ascii="宋体" w:hAnsi="宋体" w:hint="eastAsia"/>
          <w:bCs/>
          <w:sz w:val="24"/>
        </w:rPr>
        <w:t>响应文件</w:t>
      </w:r>
      <w:r>
        <w:rPr>
          <w:rFonts w:ascii="宋体" w:hAnsi="宋体" w:hint="eastAsia"/>
          <w:bCs/>
          <w:sz w:val="24"/>
        </w:rPr>
        <w:t>当众进行拆封，由唱</w:t>
      </w:r>
      <w:proofErr w:type="gramStart"/>
      <w:r>
        <w:rPr>
          <w:rFonts w:ascii="宋体" w:hAnsi="宋体" w:hint="eastAsia"/>
          <w:bCs/>
          <w:sz w:val="24"/>
        </w:rPr>
        <w:t>标人员</w:t>
      </w:r>
      <w:proofErr w:type="gramEnd"/>
      <w:r>
        <w:rPr>
          <w:rFonts w:ascii="宋体" w:hAnsi="宋体" w:hint="eastAsia"/>
          <w:bCs/>
          <w:sz w:val="24"/>
        </w:rPr>
        <w:t>宣读</w:t>
      </w:r>
      <w:r>
        <w:rPr>
          <w:rFonts w:ascii="宋体" w:hAnsi="宋体" w:hint="eastAsia"/>
          <w:bCs/>
          <w:sz w:val="24"/>
        </w:rPr>
        <w:t>响应</w:t>
      </w:r>
      <w:r>
        <w:rPr>
          <w:rFonts w:ascii="宋体" w:hAnsi="宋体" w:hint="eastAsia"/>
          <w:bCs/>
          <w:sz w:val="24"/>
        </w:rPr>
        <w:t>人名称、</w:t>
      </w:r>
      <w:r>
        <w:rPr>
          <w:rFonts w:ascii="宋体" w:hAnsi="宋体" w:hint="eastAsia"/>
          <w:bCs/>
          <w:sz w:val="24"/>
        </w:rPr>
        <w:t>响应报价</w:t>
      </w:r>
      <w:r>
        <w:rPr>
          <w:rFonts w:ascii="宋体" w:hAnsi="宋体" w:hint="eastAsia"/>
          <w:bCs/>
          <w:sz w:val="24"/>
        </w:rPr>
        <w:t>。</w:t>
      </w:r>
    </w:p>
    <w:p w:rsidR="000A62AB" w:rsidRDefault="002A0B76">
      <w:pPr>
        <w:adjustRightInd w:val="0"/>
        <w:snapToGrid w:val="0"/>
        <w:spacing w:line="360" w:lineRule="auto"/>
        <w:ind w:firstLineChars="200" w:firstLine="480"/>
        <w:rPr>
          <w:rFonts w:ascii="宋体" w:hAnsi="宋体"/>
          <w:bCs/>
          <w:sz w:val="24"/>
          <w:highlight w:val="green"/>
        </w:rPr>
      </w:pPr>
      <w:r>
        <w:rPr>
          <w:rFonts w:ascii="宋体" w:hAnsi="宋体" w:hint="eastAsia"/>
          <w:bCs/>
          <w:sz w:val="24"/>
        </w:rPr>
        <w:t>6</w:t>
      </w:r>
      <w:r>
        <w:rPr>
          <w:rFonts w:ascii="宋体" w:hAnsi="宋体" w:hint="eastAsia"/>
          <w:bCs/>
          <w:sz w:val="24"/>
        </w:rPr>
        <w:t>、各响应人核对报价并签字确认。</w:t>
      </w:r>
    </w:p>
    <w:p w:rsidR="000A62AB" w:rsidRDefault="002A0B76">
      <w:pPr>
        <w:tabs>
          <w:tab w:val="left" w:pos="780"/>
        </w:tabs>
        <w:adjustRightInd w:val="0"/>
        <w:snapToGrid w:val="0"/>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w:t>
      </w:r>
      <w:r>
        <w:rPr>
          <w:rFonts w:ascii="宋体" w:hAnsi="宋体" w:hint="eastAsia"/>
          <w:bCs/>
          <w:sz w:val="24"/>
        </w:rPr>
        <w:t>各参选单位退场，</w:t>
      </w:r>
      <w:r>
        <w:rPr>
          <w:rFonts w:ascii="宋体" w:hAnsi="宋体"/>
          <w:bCs/>
          <w:sz w:val="24"/>
        </w:rPr>
        <w:t>进入</w:t>
      </w:r>
      <w:r>
        <w:rPr>
          <w:rFonts w:ascii="宋体" w:hAnsi="宋体" w:hint="eastAsia"/>
          <w:bCs/>
          <w:sz w:val="24"/>
        </w:rPr>
        <w:t>实质性审查</w:t>
      </w:r>
      <w:r>
        <w:rPr>
          <w:rFonts w:ascii="宋体" w:hAnsi="宋体"/>
          <w:bCs/>
          <w:sz w:val="24"/>
        </w:rPr>
        <w:t>阶段，由</w:t>
      </w:r>
      <w:r>
        <w:rPr>
          <w:rFonts w:ascii="宋体" w:hAnsi="宋体" w:hint="eastAsia"/>
          <w:bCs/>
          <w:sz w:val="24"/>
        </w:rPr>
        <w:t>竞争性谈判小组</w:t>
      </w:r>
      <w:r>
        <w:rPr>
          <w:rFonts w:ascii="宋体" w:hAnsi="宋体"/>
          <w:bCs/>
          <w:sz w:val="24"/>
        </w:rPr>
        <w:t>对各</w:t>
      </w:r>
      <w:r>
        <w:rPr>
          <w:rFonts w:ascii="宋体" w:hAnsi="宋体" w:hint="eastAsia"/>
          <w:bCs/>
          <w:sz w:val="24"/>
        </w:rPr>
        <w:t>竞争性谈判响应文件</w:t>
      </w:r>
      <w:r>
        <w:rPr>
          <w:rFonts w:ascii="宋体" w:hAnsi="宋体"/>
          <w:bCs/>
          <w:sz w:val="24"/>
        </w:rPr>
        <w:t>进行</w:t>
      </w:r>
      <w:r>
        <w:rPr>
          <w:rFonts w:ascii="宋体" w:hAnsi="宋体" w:hint="eastAsia"/>
          <w:bCs/>
          <w:sz w:val="24"/>
        </w:rPr>
        <w:t>实质性审查</w:t>
      </w:r>
      <w:r>
        <w:rPr>
          <w:rFonts w:ascii="宋体" w:hAnsi="宋体"/>
          <w:bCs/>
          <w:sz w:val="24"/>
        </w:rPr>
        <w:t>。</w:t>
      </w:r>
    </w:p>
    <w:p w:rsidR="000A62AB" w:rsidRDefault="002A0B76">
      <w:pPr>
        <w:tabs>
          <w:tab w:val="left" w:pos="780"/>
        </w:tabs>
        <w:adjustRightInd w:val="0"/>
        <w:snapToGrid w:val="0"/>
        <w:spacing w:line="360" w:lineRule="auto"/>
        <w:ind w:firstLineChars="200" w:firstLine="480"/>
        <w:rPr>
          <w:rFonts w:ascii="宋体" w:hAnsi="宋体"/>
          <w:bCs/>
          <w:sz w:val="24"/>
        </w:rPr>
      </w:pPr>
      <w:r>
        <w:rPr>
          <w:rFonts w:ascii="宋体" w:hAnsi="宋体" w:hint="eastAsia"/>
          <w:bCs/>
          <w:sz w:val="24"/>
        </w:rPr>
        <w:t>8</w:t>
      </w:r>
      <w:r>
        <w:rPr>
          <w:rFonts w:ascii="宋体" w:hAnsi="宋体" w:hint="eastAsia"/>
          <w:bCs/>
          <w:sz w:val="24"/>
        </w:rPr>
        <w:t>、竞争性谈判小组逐一与各响应人谈判，各响应人进行第二次报价。</w:t>
      </w:r>
    </w:p>
    <w:p w:rsidR="000A62AB" w:rsidRDefault="002A0B76">
      <w:pPr>
        <w:tabs>
          <w:tab w:val="left" w:pos="780"/>
        </w:tabs>
        <w:snapToGrid w:val="0"/>
        <w:spacing w:line="360" w:lineRule="auto"/>
        <w:ind w:firstLineChars="200" w:firstLine="480"/>
      </w:pPr>
      <w:r>
        <w:rPr>
          <w:rFonts w:ascii="宋体" w:hAnsi="宋体" w:hint="eastAsia"/>
          <w:bCs/>
          <w:sz w:val="24"/>
        </w:rPr>
        <w:t>9</w:t>
      </w:r>
      <w:r>
        <w:rPr>
          <w:rFonts w:ascii="宋体" w:hAnsi="宋体" w:hint="eastAsia"/>
          <w:bCs/>
          <w:sz w:val="24"/>
        </w:rPr>
        <w:t>、竞争性谈判小组对各响应人第二次报价以及承诺事项进行评审。</w:t>
      </w:r>
    </w:p>
    <w:p w:rsidR="000A62AB" w:rsidRDefault="002A0B76">
      <w:pPr>
        <w:tabs>
          <w:tab w:val="left" w:pos="780"/>
        </w:tabs>
        <w:adjustRightInd w:val="0"/>
        <w:snapToGrid w:val="0"/>
        <w:spacing w:line="360" w:lineRule="auto"/>
        <w:ind w:firstLineChars="200" w:firstLine="480"/>
        <w:rPr>
          <w:rFonts w:ascii="宋体" w:hAnsi="宋体"/>
          <w:bCs/>
          <w:sz w:val="24"/>
        </w:rPr>
      </w:pPr>
      <w:r>
        <w:rPr>
          <w:rFonts w:ascii="宋体" w:hAnsi="宋体" w:hint="eastAsia"/>
          <w:bCs/>
          <w:sz w:val="24"/>
        </w:rPr>
        <w:t>10</w:t>
      </w:r>
      <w:r>
        <w:rPr>
          <w:rFonts w:ascii="宋体" w:hAnsi="宋体"/>
          <w:bCs/>
          <w:sz w:val="24"/>
        </w:rPr>
        <w:t>、</w:t>
      </w:r>
      <w:r>
        <w:rPr>
          <w:rFonts w:ascii="宋体" w:hAnsi="宋体" w:hint="eastAsia"/>
          <w:bCs/>
          <w:sz w:val="24"/>
        </w:rPr>
        <w:t>确定中选单位，中选结果以书面文字方式通知中选单位。</w:t>
      </w:r>
    </w:p>
    <w:p w:rsidR="000A62AB" w:rsidRDefault="002A0B76">
      <w:pPr>
        <w:adjustRightInd w:val="0"/>
        <w:snapToGrid w:val="0"/>
        <w:spacing w:line="360" w:lineRule="auto"/>
        <w:ind w:firstLineChars="200" w:firstLine="480"/>
        <w:rPr>
          <w:rFonts w:ascii="宋体" w:hAnsi="宋体"/>
          <w:bCs/>
          <w:sz w:val="24"/>
        </w:rPr>
      </w:pPr>
      <w:r>
        <w:rPr>
          <w:rFonts w:ascii="宋体" w:hAnsi="宋体" w:hint="eastAsia"/>
          <w:bCs/>
          <w:sz w:val="24"/>
        </w:rPr>
        <w:t>11</w:t>
      </w:r>
      <w:r>
        <w:rPr>
          <w:rFonts w:ascii="宋体" w:hAnsi="宋体"/>
          <w:bCs/>
          <w:sz w:val="24"/>
        </w:rPr>
        <w:t>、</w:t>
      </w:r>
      <w:r>
        <w:rPr>
          <w:rFonts w:ascii="宋体" w:hAnsi="宋体" w:hint="eastAsia"/>
          <w:bCs/>
          <w:sz w:val="24"/>
        </w:rPr>
        <w:t>竞争性谈判</w:t>
      </w:r>
      <w:r>
        <w:rPr>
          <w:rFonts w:ascii="宋体" w:hAnsi="宋体"/>
          <w:bCs/>
          <w:sz w:val="24"/>
        </w:rPr>
        <w:t>会议结束。</w:t>
      </w:r>
    </w:p>
    <w:p w:rsidR="000A62AB" w:rsidRDefault="002A0B76">
      <w:pPr>
        <w:adjustRightInd w:val="0"/>
        <w:snapToGrid w:val="0"/>
        <w:spacing w:line="360" w:lineRule="auto"/>
        <w:ind w:firstLineChars="150" w:firstLine="360"/>
        <w:rPr>
          <w:rFonts w:ascii="宋体" w:hAnsi="宋体"/>
          <w:bCs/>
          <w:sz w:val="24"/>
        </w:rPr>
      </w:pPr>
      <w:r>
        <w:rPr>
          <w:rFonts w:ascii="宋体" w:hAnsi="宋体" w:hint="eastAsia"/>
          <w:bCs/>
          <w:sz w:val="24"/>
        </w:rPr>
        <w:t>九</w:t>
      </w:r>
      <w:r>
        <w:rPr>
          <w:rFonts w:ascii="宋体" w:hAnsi="宋体"/>
          <w:bCs/>
          <w:sz w:val="24"/>
        </w:rPr>
        <w:t>、评审</w:t>
      </w:r>
    </w:p>
    <w:p w:rsidR="000A62AB" w:rsidRDefault="002A0B76">
      <w:pPr>
        <w:adjustRightInd w:val="0"/>
        <w:snapToGrid w:val="0"/>
        <w:spacing w:line="360" w:lineRule="auto"/>
        <w:ind w:firstLineChars="200" w:firstLine="480"/>
        <w:rPr>
          <w:rFonts w:ascii="宋体" w:hAnsi="宋体"/>
          <w:bCs/>
          <w:sz w:val="24"/>
        </w:rPr>
      </w:pPr>
      <w:r>
        <w:rPr>
          <w:rFonts w:ascii="宋体" w:hAnsi="宋体"/>
          <w:bCs/>
          <w:sz w:val="24"/>
        </w:rPr>
        <w:t>评审程序：</w:t>
      </w:r>
    </w:p>
    <w:p w:rsidR="000A62AB" w:rsidRDefault="002A0B76">
      <w:pPr>
        <w:tabs>
          <w:tab w:val="left" w:pos="360"/>
        </w:tabs>
        <w:adjustRightInd w:val="0"/>
        <w:snapToGrid w:val="0"/>
        <w:spacing w:line="360" w:lineRule="auto"/>
        <w:ind w:firstLineChars="200" w:firstLine="480"/>
        <w:rPr>
          <w:rFonts w:ascii="宋体" w:hAnsi="宋体"/>
          <w:bCs/>
          <w:sz w:val="24"/>
        </w:rPr>
      </w:pPr>
      <w:r>
        <w:rPr>
          <w:rFonts w:ascii="宋体" w:hAnsi="宋体"/>
          <w:bCs/>
          <w:sz w:val="24"/>
        </w:rPr>
        <w:t>1</w:t>
      </w:r>
      <w:r>
        <w:rPr>
          <w:rFonts w:ascii="宋体" w:hAnsi="宋体"/>
          <w:bCs/>
          <w:sz w:val="24"/>
        </w:rPr>
        <w:t>、</w:t>
      </w:r>
      <w:r>
        <w:rPr>
          <w:rFonts w:ascii="宋体" w:hAnsi="宋体" w:hint="eastAsia"/>
          <w:bCs/>
          <w:sz w:val="24"/>
        </w:rPr>
        <w:t>竞争性谈判小组</w:t>
      </w:r>
      <w:r>
        <w:rPr>
          <w:rFonts w:ascii="宋体" w:hAnsi="宋体"/>
          <w:bCs/>
          <w:sz w:val="24"/>
        </w:rPr>
        <w:t>对</w:t>
      </w:r>
      <w:r>
        <w:rPr>
          <w:rFonts w:ascii="宋体" w:hAnsi="宋体" w:hint="eastAsia"/>
          <w:bCs/>
          <w:sz w:val="24"/>
        </w:rPr>
        <w:t>竞争性谈判响应人</w:t>
      </w:r>
      <w:r>
        <w:rPr>
          <w:rFonts w:ascii="宋体" w:hAnsi="宋体" w:hint="eastAsia"/>
          <w:bCs/>
          <w:sz w:val="24"/>
        </w:rPr>
        <w:t>的</w:t>
      </w:r>
      <w:r>
        <w:rPr>
          <w:rFonts w:ascii="宋体" w:hAnsi="宋体" w:hint="eastAsia"/>
          <w:bCs/>
          <w:sz w:val="24"/>
        </w:rPr>
        <w:t>竞争性谈判响应文件</w:t>
      </w:r>
      <w:r>
        <w:rPr>
          <w:rFonts w:ascii="宋体" w:hAnsi="宋体"/>
          <w:bCs/>
          <w:sz w:val="24"/>
        </w:rPr>
        <w:t>的组成进行审查。</w:t>
      </w:r>
    </w:p>
    <w:p w:rsidR="000A62AB" w:rsidRDefault="002A0B76">
      <w:pPr>
        <w:tabs>
          <w:tab w:val="left" w:pos="360"/>
        </w:tabs>
        <w:adjustRightInd w:val="0"/>
        <w:snapToGrid w:val="0"/>
        <w:spacing w:line="360" w:lineRule="auto"/>
        <w:ind w:firstLineChars="200" w:firstLine="480"/>
        <w:rPr>
          <w:rFonts w:ascii="宋体" w:hAnsi="宋体"/>
          <w:bCs/>
          <w:sz w:val="24"/>
        </w:rPr>
      </w:pPr>
      <w:r>
        <w:rPr>
          <w:rFonts w:ascii="宋体" w:hAnsi="宋体" w:hint="eastAsia"/>
          <w:bCs/>
          <w:sz w:val="24"/>
        </w:rPr>
        <w:t>竞争性谈判响应文件</w:t>
      </w:r>
      <w:r>
        <w:rPr>
          <w:rFonts w:ascii="宋体" w:hAnsi="宋体"/>
          <w:bCs/>
          <w:sz w:val="24"/>
        </w:rPr>
        <w:t>的组成不能满足</w:t>
      </w:r>
      <w:r>
        <w:rPr>
          <w:rFonts w:ascii="宋体" w:hAnsi="宋体" w:hint="eastAsia"/>
          <w:bCs/>
          <w:sz w:val="24"/>
        </w:rPr>
        <w:t>竞争性谈判</w:t>
      </w:r>
      <w:r>
        <w:rPr>
          <w:rFonts w:ascii="宋体" w:hAnsi="宋体"/>
          <w:bCs/>
          <w:sz w:val="24"/>
        </w:rPr>
        <w:t>文件</w:t>
      </w:r>
      <w:r>
        <w:rPr>
          <w:rFonts w:ascii="宋体" w:hAnsi="宋体"/>
          <w:bCs/>
          <w:sz w:val="24"/>
        </w:rPr>
        <w:t>“</w:t>
      </w:r>
      <w:r>
        <w:rPr>
          <w:rFonts w:ascii="宋体" w:hAnsi="宋体"/>
          <w:bCs/>
          <w:sz w:val="24"/>
        </w:rPr>
        <w:t>第</w:t>
      </w:r>
      <w:r>
        <w:rPr>
          <w:rFonts w:ascii="宋体" w:hAnsi="宋体" w:hint="eastAsia"/>
          <w:bCs/>
          <w:sz w:val="24"/>
        </w:rPr>
        <w:t>二章</w:t>
      </w:r>
      <w:r>
        <w:rPr>
          <w:rFonts w:ascii="宋体" w:hAnsi="宋体"/>
          <w:bCs/>
          <w:sz w:val="24"/>
        </w:rPr>
        <w:t>”</w:t>
      </w:r>
      <w:r>
        <w:rPr>
          <w:rFonts w:ascii="宋体" w:hAnsi="宋体" w:hint="eastAsia"/>
          <w:bCs/>
          <w:sz w:val="24"/>
        </w:rPr>
        <w:t>竞争性谈判响应文件</w:t>
      </w:r>
      <w:r>
        <w:rPr>
          <w:rFonts w:ascii="宋体" w:hAnsi="宋体"/>
          <w:bCs/>
          <w:sz w:val="24"/>
        </w:rPr>
        <w:t>组成内容规定的</w:t>
      </w:r>
      <w:r>
        <w:rPr>
          <w:rFonts w:ascii="宋体" w:hAnsi="宋体" w:hint="eastAsia"/>
          <w:bCs/>
          <w:sz w:val="24"/>
        </w:rPr>
        <w:t>竞争性谈判响应文件</w:t>
      </w:r>
      <w:r>
        <w:rPr>
          <w:rFonts w:ascii="宋体" w:hAnsi="宋体"/>
          <w:bCs/>
          <w:sz w:val="24"/>
        </w:rPr>
        <w:t>不能进入下一步评审。</w:t>
      </w:r>
    </w:p>
    <w:p w:rsidR="000A62AB" w:rsidRDefault="002A0B76">
      <w:pPr>
        <w:tabs>
          <w:tab w:val="left" w:pos="360"/>
        </w:tabs>
        <w:adjustRightInd w:val="0"/>
        <w:snapToGrid w:val="0"/>
        <w:spacing w:line="360" w:lineRule="auto"/>
        <w:ind w:firstLineChars="200" w:firstLine="480"/>
        <w:rPr>
          <w:rFonts w:ascii="宋体" w:hAnsi="宋体"/>
          <w:bCs/>
          <w:sz w:val="24"/>
        </w:rPr>
      </w:pPr>
      <w:r>
        <w:rPr>
          <w:rFonts w:ascii="宋体" w:hAnsi="宋体"/>
          <w:bCs/>
          <w:sz w:val="24"/>
        </w:rPr>
        <w:lastRenderedPageBreak/>
        <w:t>2</w:t>
      </w:r>
      <w:r>
        <w:rPr>
          <w:rFonts w:ascii="宋体" w:hAnsi="宋体"/>
          <w:bCs/>
          <w:sz w:val="24"/>
        </w:rPr>
        <w:t>、对</w:t>
      </w:r>
      <w:r>
        <w:rPr>
          <w:rFonts w:ascii="宋体" w:hAnsi="宋体" w:hint="eastAsia"/>
          <w:bCs/>
          <w:sz w:val="24"/>
        </w:rPr>
        <w:t>竞争性谈判响应人</w:t>
      </w:r>
      <w:r>
        <w:rPr>
          <w:rFonts w:ascii="宋体" w:hAnsi="宋体"/>
          <w:bCs/>
          <w:sz w:val="24"/>
        </w:rPr>
        <w:t>的资格要求进行审核和复核（实质性审查）。</w:t>
      </w:r>
    </w:p>
    <w:p w:rsidR="000A62AB" w:rsidRDefault="002A0B76">
      <w:pPr>
        <w:adjustRightInd w:val="0"/>
        <w:snapToGrid w:val="0"/>
        <w:spacing w:line="360" w:lineRule="auto"/>
        <w:ind w:firstLineChars="200" w:firstLine="480"/>
        <w:rPr>
          <w:rFonts w:ascii="宋体" w:hAnsi="宋体"/>
          <w:bCs/>
          <w:sz w:val="24"/>
        </w:rPr>
      </w:pPr>
      <w:r>
        <w:rPr>
          <w:rFonts w:ascii="宋体" w:hAnsi="宋体" w:hint="eastAsia"/>
          <w:bCs/>
          <w:sz w:val="24"/>
        </w:rPr>
        <w:t>竞争性谈判响应人</w:t>
      </w:r>
      <w:r>
        <w:rPr>
          <w:rFonts w:ascii="宋体" w:hAnsi="宋体"/>
          <w:bCs/>
          <w:sz w:val="24"/>
        </w:rPr>
        <w:t>在参加</w:t>
      </w:r>
      <w:r>
        <w:rPr>
          <w:rFonts w:ascii="宋体" w:hAnsi="宋体" w:hint="eastAsia"/>
          <w:bCs/>
          <w:sz w:val="24"/>
        </w:rPr>
        <w:t>竞争性谈判</w:t>
      </w:r>
      <w:r>
        <w:rPr>
          <w:rFonts w:ascii="宋体" w:hAnsi="宋体"/>
          <w:bCs/>
          <w:sz w:val="24"/>
        </w:rPr>
        <w:t>活动时应携带</w:t>
      </w:r>
      <w:r>
        <w:rPr>
          <w:rFonts w:ascii="宋体" w:hAnsi="宋体" w:hint="eastAsia"/>
          <w:bCs/>
          <w:sz w:val="24"/>
        </w:rPr>
        <w:t>有效的营业执照、组织机构代码证、税务登记证（或三证合一的营业执照）</w:t>
      </w:r>
      <w:r>
        <w:rPr>
          <w:rFonts w:ascii="宋体" w:hAnsi="宋体"/>
          <w:bCs/>
          <w:sz w:val="24"/>
        </w:rPr>
        <w:t>、资质证书、</w:t>
      </w:r>
      <w:r>
        <w:rPr>
          <w:rFonts w:ascii="宋体" w:hAnsi="宋体" w:hint="eastAsia"/>
          <w:bCs/>
          <w:sz w:val="24"/>
        </w:rPr>
        <w:t>法定代表人授权书</w:t>
      </w:r>
      <w:r>
        <w:rPr>
          <w:rFonts w:ascii="宋体" w:hAnsi="宋体"/>
          <w:bCs/>
          <w:sz w:val="24"/>
        </w:rPr>
        <w:t>等原件，以供</w:t>
      </w:r>
      <w:r>
        <w:rPr>
          <w:rFonts w:ascii="宋体" w:hAnsi="宋体" w:hint="eastAsia"/>
          <w:bCs/>
          <w:sz w:val="24"/>
        </w:rPr>
        <w:t>竞争性谈判小组</w:t>
      </w:r>
      <w:r>
        <w:rPr>
          <w:rFonts w:ascii="宋体" w:hAnsi="宋体"/>
          <w:bCs/>
          <w:sz w:val="24"/>
        </w:rPr>
        <w:t>要求提供原件时查验。</w:t>
      </w:r>
    </w:p>
    <w:p w:rsidR="000A62AB" w:rsidRDefault="002A0B76">
      <w:pPr>
        <w:adjustRightInd w:val="0"/>
        <w:snapToGrid w:val="0"/>
        <w:spacing w:line="360" w:lineRule="auto"/>
        <w:ind w:firstLineChars="200" w:firstLine="480"/>
        <w:rPr>
          <w:rFonts w:ascii="宋体" w:hAnsi="宋体"/>
          <w:bCs/>
          <w:sz w:val="24"/>
        </w:rPr>
      </w:pPr>
      <w:r>
        <w:rPr>
          <w:rFonts w:ascii="宋体" w:hAnsi="宋体"/>
          <w:bCs/>
          <w:sz w:val="24"/>
        </w:rPr>
        <w:t>未通过实质性审查的</w:t>
      </w:r>
      <w:r>
        <w:rPr>
          <w:rFonts w:ascii="宋体" w:hAnsi="宋体" w:hint="eastAsia"/>
          <w:bCs/>
          <w:sz w:val="24"/>
        </w:rPr>
        <w:t>竞争性谈判响应人</w:t>
      </w:r>
      <w:r>
        <w:rPr>
          <w:rFonts w:ascii="宋体" w:hAnsi="宋体"/>
          <w:bCs/>
          <w:sz w:val="24"/>
        </w:rPr>
        <w:t>不能进入下一步评审</w:t>
      </w:r>
      <w:r>
        <w:rPr>
          <w:rFonts w:ascii="宋体" w:hAnsi="宋体" w:hint="eastAsia"/>
          <w:bCs/>
          <w:sz w:val="24"/>
          <w:highlight w:val="green"/>
        </w:rPr>
        <w:t>（响应不足三家，竞争性谈判终止）</w:t>
      </w:r>
      <w:r>
        <w:rPr>
          <w:rFonts w:ascii="宋体" w:hAnsi="宋体"/>
          <w:bCs/>
          <w:sz w:val="24"/>
          <w:highlight w:val="green"/>
        </w:rPr>
        <w:t>。</w:t>
      </w:r>
    </w:p>
    <w:p w:rsidR="000A62AB" w:rsidRDefault="002A0B76">
      <w:pPr>
        <w:tabs>
          <w:tab w:val="left" w:pos="0"/>
          <w:tab w:val="left" w:pos="360"/>
        </w:tabs>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bCs/>
          <w:sz w:val="24"/>
        </w:rPr>
        <w:t>、</w:t>
      </w:r>
      <w:r>
        <w:rPr>
          <w:rFonts w:ascii="宋体" w:hAnsi="宋体" w:hint="eastAsia"/>
          <w:bCs/>
          <w:sz w:val="24"/>
        </w:rPr>
        <w:t>竞争性谈判小组</w:t>
      </w:r>
      <w:r>
        <w:rPr>
          <w:rFonts w:ascii="宋体" w:hAnsi="宋体"/>
          <w:bCs/>
          <w:sz w:val="24"/>
        </w:rPr>
        <w:t>对</w:t>
      </w:r>
      <w:r>
        <w:rPr>
          <w:rFonts w:ascii="宋体" w:hAnsi="宋体" w:hint="eastAsia"/>
          <w:bCs/>
          <w:sz w:val="24"/>
        </w:rPr>
        <w:t>竞争性谈判响应人</w:t>
      </w:r>
      <w:r>
        <w:rPr>
          <w:rFonts w:ascii="宋体" w:hAnsi="宋体"/>
          <w:bCs/>
          <w:sz w:val="24"/>
        </w:rPr>
        <w:t>提供的参选报价部分进行校核、评审。</w:t>
      </w:r>
    </w:p>
    <w:p w:rsidR="000A62AB" w:rsidRDefault="002A0B76">
      <w:pPr>
        <w:adjustRightInd w:val="0"/>
        <w:snapToGrid w:val="0"/>
        <w:spacing w:line="360" w:lineRule="auto"/>
        <w:ind w:firstLineChars="200" w:firstLine="480"/>
        <w:rPr>
          <w:rFonts w:ascii="宋体" w:hAnsi="宋体"/>
          <w:bCs/>
          <w:sz w:val="24"/>
        </w:rPr>
      </w:pPr>
      <w:r>
        <w:rPr>
          <w:rFonts w:ascii="宋体" w:hAnsi="宋体" w:hint="eastAsia"/>
          <w:bCs/>
          <w:sz w:val="24"/>
        </w:rPr>
        <w:t>竞争性谈判响应文件</w:t>
      </w:r>
      <w:r>
        <w:rPr>
          <w:rFonts w:ascii="宋体" w:hAnsi="宋体" w:hint="eastAsia"/>
          <w:bCs/>
          <w:sz w:val="24"/>
        </w:rPr>
        <w:t>内有报价计算错误时，</w:t>
      </w:r>
      <w:r>
        <w:rPr>
          <w:rFonts w:ascii="宋体" w:hAnsi="宋体"/>
          <w:bCs/>
          <w:sz w:val="24"/>
        </w:rPr>
        <w:t>对报价计算错误进行修正，修正原则如下：</w:t>
      </w:r>
    </w:p>
    <w:p w:rsidR="000A62AB" w:rsidRDefault="002A0B76">
      <w:pPr>
        <w:pStyle w:val="a5"/>
        <w:adjustRightInd w:val="0"/>
        <w:snapToGrid w:val="0"/>
        <w:spacing w:line="360" w:lineRule="auto"/>
        <w:ind w:firstLineChars="200" w:firstLine="480"/>
        <w:rPr>
          <w:rFonts w:hAnsi="宋体"/>
          <w:bCs/>
          <w:sz w:val="24"/>
          <w:szCs w:val="24"/>
        </w:rPr>
      </w:pPr>
      <w:r>
        <w:rPr>
          <w:rFonts w:hAnsi="宋体"/>
          <w:bCs/>
          <w:sz w:val="24"/>
          <w:szCs w:val="24"/>
        </w:rPr>
        <w:t>a</w:t>
      </w:r>
      <w:r>
        <w:rPr>
          <w:rFonts w:hAnsi="宋体"/>
          <w:bCs/>
          <w:sz w:val="24"/>
          <w:szCs w:val="24"/>
        </w:rPr>
        <w:t>、如果数字表示的金额和用文字表示的金额不一致时，应以文字表示的金额为准；</w:t>
      </w:r>
    </w:p>
    <w:p w:rsidR="000A62AB" w:rsidRDefault="002A0B76">
      <w:pPr>
        <w:pStyle w:val="a5"/>
        <w:adjustRightInd w:val="0"/>
        <w:snapToGrid w:val="0"/>
        <w:spacing w:line="360" w:lineRule="auto"/>
        <w:ind w:firstLineChars="200" w:firstLine="480"/>
        <w:rPr>
          <w:rFonts w:hAnsi="宋体"/>
          <w:bCs/>
          <w:sz w:val="24"/>
          <w:szCs w:val="24"/>
        </w:rPr>
      </w:pPr>
      <w:r>
        <w:rPr>
          <w:rFonts w:hAnsi="宋体"/>
          <w:bCs/>
          <w:sz w:val="24"/>
          <w:szCs w:val="24"/>
        </w:rPr>
        <w:t>b</w:t>
      </w:r>
      <w:r>
        <w:rPr>
          <w:rFonts w:hAnsi="宋体"/>
          <w:bCs/>
          <w:sz w:val="24"/>
          <w:szCs w:val="24"/>
        </w:rPr>
        <w:t>、当单价与数量的乘积与合价不一致时，以单价为准，除非</w:t>
      </w:r>
      <w:r>
        <w:rPr>
          <w:rFonts w:hAnsi="宋体" w:hint="eastAsia"/>
          <w:bCs/>
          <w:sz w:val="24"/>
          <w:szCs w:val="24"/>
        </w:rPr>
        <w:t>竞争性谈判小组</w:t>
      </w:r>
      <w:r>
        <w:rPr>
          <w:rFonts w:hAnsi="宋体"/>
          <w:bCs/>
          <w:sz w:val="24"/>
          <w:szCs w:val="24"/>
        </w:rPr>
        <w:t>认为单价有明显的小数点错误，此时应以合价为准，并修改单价。</w:t>
      </w:r>
    </w:p>
    <w:p w:rsidR="000A62AB" w:rsidRDefault="002A0B76">
      <w:pPr>
        <w:adjustRightInd w:val="0"/>
        <w:snapToGrid w:val="0"/>
        <w:spacing w:line="360" w:lineRule="auto"/>
        <w:ind w:firstLineChars="200" w:firstLine="480"/>
        <w:rPr>
          <w:rFonts w:ascii="宋体" w:hAnsi="宋体"/>
          <w:bCs/>
          <w:sz w:val="24"/>
        </w:rPr>
      </w:pPr>
      <w:r>
        <w:rPr>
          <w:rFonts w:ascii="宋体" w:hAnsi="宋体"/>
          <w:bCs/>
          <w:sz w:val="24"/>
        </w:rPr>
        <w:t>c</w:t>
      </w:r>
      <w:r>
        <w:rPr>
          <w:rFonts w:ascii="宋体" w:hAnsi="宋体"/>
          <w:bCs/>
          <w:sz w:val="24"/>
        </w:rPr>
        <w:t>、当各分部</w:t>
      </w:r>
      <w:r>
        <w:rPr>
          <w:rFonts w:ascii="宋体" w:hAnsi="宋体" w:hint="eastAsia"/>
          <w:bCs/>
          <w:sz w:val="24"/>
        </w:rPr>
        <w:t>分项</w:t>
      </w:r>
      <w:r>
        <w:rPr>
          <w:rFonts w:ascii="宋体" w:hAnsi="宋体"/>
          <w:bCs/>
          <w:sz w:val="24"/>
        </w:rPr>
        <w:t>的合价累计不等于总价时，应以各分部分项合价累计数为准，修正总价。</w:t>
      </w:r>
    </w:p>
    <w:p w:rsidR="000A62AB" w:rsidRDefault="002A0B76">
      <w:pPr>
        <w:adjustRightInd w:val="0"/>
        <w:snapToGrid w:val="0"/>
        <w:spacing w:line="360" w:lineRule="auto"/>
        <w:ind w:firstLineChars="200" w:firstLine="480"/>
        <w:rPr>
          <w:rFonts w:ascii="宋体" w:hAnsi="宋体"/>
          <w:bCs/>
          <w:sz w:val="24"/>
        </w:rPr>
      </w:pPr>
      <w:r>
        <w:rPr>
          <w:rFonts w:ascii="宋体" w:hAnsi="宋体" w:hint="eastAsia"/>
          <w:bCs/>
          <w:sz w:val="24"/>
        </w:rPr>
        <w:t>d</w:t>
      </w:r>
      <w:r>
        <w:rPr>
          <w:rFonts w:ascii="宋体" w:hAnsi="宋体" w:hint="eastAsia"/>
          <w:bCs/>
          <w:sz w:val="24"/>
        </w:rPr>
        <w:t>、当</w:t>
      </w:r>
      <w:r>
        <w:rPr>
          <w:rFonts w:ascii="宋体" w:hAnsi="宋体"/>
          <w:bCs/>
          <w:sz w:val="24"/>
        </w:rPr>
        <w:t>正本和副本不一致</w:t>
      </w:r>
      <w:r>
        <w:rPr>
          <w:rFonts w:ascii="宋体" w:hAnsi="宋体" w:hint="eastAsia"/>
          <w:bCs/>
          <w:sz w:val="24"/>
        </w:rPr>
        <w:t>时</w:t>
      </w:r>
      <w:r>
        <w:rPr>
          <w:rFonts w:ascii="宋体" w:hAnsi="宋体"/>
          <w:bCs/>
          <w:sz w:val="24"/>
        </w:rPr>
        <w:t>，以正本为准。</w:t>
      </w:r>
    </w:p>
    <w:p w:rsidR="000A62AB" w:rsidRDefault="002A0B76">
      <w:pPr>
        <w:adjustRightInd w:val="0"/>
        <w:snapToGrid w:val="0"/>
        <w:spacing w:line="360" w:lineRule="auto"/>
        <w:ind w:firstLineChars="150" w:firstLine="360"/>
        <w:rPr>
          <w:rFonts w:ascii="宋体" w:hAnsi="宋体"/>
          <w:bCs/>
          <w:sz w:val="24"/>
        </w:rPr>
      </w:pPr>
      <w:r>
        <w:rPr>
          <w:rFonts w:ascii="宋体" w:hAnsi="宋体" w:hint="eastAsia"/>
          <w:bCs/>
          <w:sz w:val="24"/>
        </w:rPr>
        <w:t>十</w:t>
      </w:r>
      <w:r>
        <w:rPr>
          <w:rFonts w:ascii="宋体" w:hAnsi="宋体"/>
          <w:bCs/>
          <w:sz w:val="24"/>
        </w:rPr>
        <w:t>、中选</w:t>
      </w:r>
    </w:p>
    <w:p w:rsidR="000A62AB" w:rsidRDefault="002A0B76">
      <w:pPr>
        <w:tabs>
          <w:tab w:val="left" w:pos="360"/>
        </w:tabs>
        <w:adjustRightInd w:val="0"/>
        <w:snapToGrid w:val="0"/>
        <w:spacing w:line="360" w:lineRule="auto"/>
        <w:ind w:leftChars="-1" w:left="-2" w:firstLineChars="150" w:firstLine="360"/>
        <w:rPr>
          <w:rFonts w:ascii="宋体" w:hAnsi="宋体"/>
          <w:bCs/>
          <w:sz w:val="24"/>
        </w:rPr>
      </w:pPr>
      <w:r>
        <w:rPr>
          <w:rFonts w:ascii="宋体" w:hAnsi="宋体"/>
          <w:bCs/>
          <w:sz w:val="24"/>
        </w:rPr>
        <w:t>1</w:t>
      </w:r>
      <w:r>
        <w:rPr>
          <w:rFonts w:ascii="宋体" w:hAnsi="宋体"/>
          <w:bCs/>
          <w:sz w:val="24"/>
        </w:rPr>
        <w:t>、</w:t>
      </w:r>
      <w:r>
        <w:rPr>
          <w:rFonts w:ascii="宋体" w:hAnsi="宋体" w:hint="eastAsia"/>
          <w:bCs/>
          <w:sz w:val="24"/>
        </w:rPr>
        <w:t>竞争性谈判小组</w:t>
      </w:r>
      <w:r>
        <w:rPr>
          <w:rFonts w:ascii="宋体" w:hAnsi="宋体" w:hint="eastAsia"/>
          <w:bCs/>
          <w:sz w:val="24"/>
        </w:rPr>
        <w:t>对最终响应报价进行</w:t>
      </w:r>
      <w:r>
        <w:rPr>
          <w:rFonts w:ascii="宋体" w:hAnsi="宋体"/>
          <w:bCs/>
          <w:sz w:val="24"/>
        </w:rPr>
        <w:t>比较、选择，确定符合本项目要求且</w:t>
      </w:r>
      <w:r>
        <w:rPr>
          <w:rFonts w:ascii="宋体" w:hAnsi="宋体" w:hint="eastAsia"/>
          <w:bCs/>
          <w:sz w:val="24"/>
        </w:rPr>
        <w:t>报价最低</w:t>
      </w:r>
      <w:r>
        <w:rPr>
          <w:rFonts w:ascii="宋体" w:hAnsi="宋体"/>
          <w:bCs/>
          <w:sz w:val="24"/>
        </w:rPr>
        <w:t>的</w:t>
      </w:r>
      <w:r>
        <w:rPr>
          <w:rFonts w:ascii="宋体" w:hAnsi="宋体" w:hint="eastAsia"/>
          <w:bCs/>
          <w:sz w:val="24"/>
        </w:rPr>
        <w:t>竞争性谈判响应人</w:t>
      </w:r>
      <w:r>
        <w:rPr>
          <w:rFonts w:ascii="宋体" w:hAnsi="宋体"/>
          <w:bCs/>
          <w:sz w:val="24"/>
        </w:rPr>
        <w:t>为中选</w:t>
      </w:r>
      <w:r>
        <w:rPr>
          <w:rFonts w:ascii="宋体" w:hAnsi="宋体" w:hint="eastAsia"/>
          <w:bCs/>
          <w:sz w:val="24"/>
        </w:rPr>
        <w:t>候选</w:t>
      </w:r>
      <w:r>
        <w:rPr>
          <w:rFonts w:ascii="宋体" w:hAnsi="宋体"/>
          <w:bCs/>
          <w:sz w:val="24"/>
        </w:rPr>
        <w:t>人</w:t>
      </w:r>
      <w:r>
        <w:rPr>
          <w:rFonts w:ascii="宋体" w:hAnsi="宋体" w:hint="eastAsia"/>
          <w:bCs/>
          <w:sz w:val="24"/>
        </w:rPr>
        <w:t>。</w:t>
      </w:r>
    </w:p>
    <w:p w:rsidR="000A62AB" w:rsidRDefault="002A0B76">
      <w:pPr>
        <w:tabs>
          <w:tab w:val="left" w:pos="360"/>
        </w:tabs>
        <w:adjustRightInd w:val="0"/>
        <w:snapToGrid w:val="0"/>
        <w:spacing w:line="360" w:lineRule="auto"/>
        <w:ind w:firstLineChars="150" w:firstLine="360"/>
        <w:rPr>
          <w:rFonts w:ascii="宋体" w:hAnsi="宋体"/>
          <w:bCs/>
          <w:sz w:val="24"/>
        </w:rPr>
      </w:pPr>
      <w:r>
        <w:rPr>
          <w:rFonts w:ascii="宋体" w:hAnsi="宋体"/>
          <w:bCs/>
          <w:sz w:val="24"/>
        </w:rPr>
        <w:t>2</w:t>
      </w:r>
      <w:r>
        <w:rPr>
          <w:rFonts w:ascii="宋体" w:hAnsi="宋体"/>
          <w:bCs/>
          <w:sz w:val="24"/>
        </w:rPr>
        <w:t>、</w:t>
      </w:r>
      <w:r>
        <w:rPr>
          <w:rFonts w:ascii="宋体" w:hAnsi="宋体" w:hint="eastAsia"/>
          <w:bCs/>
          <w:sz w:val="24"/>
        </w:rPr>
        <w:t>竞争性谈判</w:t>
      </w:r>
      <w:r>
        <w:rPr>
          <w:rFonts w:ascii="宋体" w:hAnsi="宋体"/>
          <w:bCs/>
          <w:sz w:val="24"/>
        </w:rPr>
        <w:t>人应当在确定中选人后</w:t>
      </w:r>
      <w:r>
        <w:rPr>
          <w:rFonts w:ascii="宋体" w:hAnsi="宋体"/>
          <w:bCs/>
          <w:sz w:val="24"/>
        </w:rPr>
        <w:t>3</w:t>
      </w:r>
      <w:r>
        <w:rPr>
          <w:rFonts w:ascii="宋体" w:hAnsi="宋体"/>
          <w:bCs/>
          <w:sz w:val="24"/>
        </w:rPr>
        <w:t>日内向中选人发出中选通知书，向未中选的</w:t>
      </w:r>
      <w:r>
        <w:rPr>
          <w:rFonts w:ascii="宋体" w:hAnsi="宋体" w:hint="eastAsia"/>
          <w:bCs/>
          <w:sz w:val="24"/>
        </w:rPr>
        <w:t>竞争性谈判</w:t>
      </w:r>
      <w:r>
        <w:rPr>
          <w:rFonts w:ascii="宋体" w:hAnsi="宋体"/>
          <w:bCs/>
          <w:sz w:val="24"/>
        </w:rPr>
        <w:t>人</w:t>
      </w:r>
      <w:r>
        <w:rPr>
          <w:rFonts w:ascii="宋体" w:hAnsi="宋体" w:hint="eastAsia"/>
          <w:bCs/>
          <w:sz w:val="24"/>
        </w:rPr>
        <w:t>响应人</w:t>
      </w:r>
      <w:r>
        <w:rPr>
          <w:rFonts w:ascii="宋体" w:hAnsi="宋体"/>
          <w:bCs/>
          <w:sz w:val="24"/>
        </w:rPr>
        <w:t>发出未中选</w:t>
      </w:r>
      <w:r>
        <w:rPr>
          <w:rFonts w:ascii="宋体" w:hAnsi="宋体" w:hint="eastAsia"/>
          <w:bCs/>
          <w:sz w:val="24"/>
        </w:rPr>
        <w:t>结果</w:t>
      </w:r>
      <w:r>
        <w:rPr>
          <w:rFonts w:ascii="宋体" w:hAnsi="宋体"/>
          <w:bCs/>
          <w:sz w:val="24"/>
        </w:rPr>
        <w:t>通知书。</w:t>
      </w:r>
    </w:p>
    <w:p w:rsidR="000A62AB" w:rsidRDefault="002A0B76">
      <w:pPr>
        <w:adjustRightInd w:val="0"/>
        <w:snapToGrid w:val="0"/>
        <w:spacing w:line="360" w:lineRule="auto"/>
        <w:ind w:firstLineChars="150" w:firstLine="360"/>
        <w:rPr>
          <w:rFonts w:ascii="宋体" w:hAnsi="宋体"/>
          <w:bCs/>
          <w:sz w:val="24"/>
        </w:rPr>
      </w:pPr>
      <w:r>
        <w:rPr>
          <w:rFonts w:ascii="宋体" w:hAnsi="宋体" w:hint="eastAsia"/>
          <w:bCs/>
          <w:sz w:val="24"/>
        </w:rPr>
        <w:t>十一</w:t>
      </w:r>
      <w:r>
        <w:rPr>
          <w:rFonts w:ascii="宋体" w:hAnsi="宋体"/>
          <w:bCs/>
          <w:sz w:val="24"/>
        </w:rPr>
        <w:t>、合同签订</w:t>
      </w:r>
    </w:p>
    <w:p w:rsidR="000A62AB" w:rsidRDefault="002A0B76">
      <w:pPr>
        <w:adjustRightInd w:val="0"/>
        <w:snapToGrid w:val="0"/>
        <w:spacing w:line="360" w:lineRule="auto"/>
        <w:ind w:firstLineChars="200" w:firstLine="480"/>
        <w:rPr>
          <w:rFonts w:ascii="宋体" w:hAnsi="宋体"/>
          <w:bCs/>
          <w:sz w:val="24"/>
        </w:rPr>
      </w:pPr>
      <w:r>
        <w:rPr>
          <w:rFonts w:ascii="宋体" w:hAnsi="宋体"/>
          <w:bCs/>
          <w:sz w:val="24"/>
        </w:rPr>
        <w:t>中选人在收到中选通知书</w:t>
      </w:r>
      <w:r>
        <w:rPr>
          <w:rFonts w:ascii="宋体" w:hAnsi="宋体" w:hint="eastAsia"/>
          <w:bCs/>
          <w:sz w:val="24"/>
        </w:rPr>
        <w:t>起的</w:t>
      </w:r>
      <w:r>
        <w:rPr>
          <w:rFonts w:ascii="宋体" w:hAnsi="宋体" w:hint="eastAsia"/>
          <w:bCs/>
          <w:sz w:val="24"/>
        </w:rPr>
        <w:t>5</w:t>
      </w:r>
      <w:r>
        <w:rPr>
          <w:rFonts w:ascii="宋体" w:hAnsi="宋体" w:hint="eastAsia"/>
          <w:bCs/>
          <w:sz w:val="24"/>
        </w:rPr>
        <w:t>个工作</w:t>
      </w:r>
      <w:r>
        <w:rPr>
          <w:rFonts w:ascii="宋体" w:hAnsi="宋体"/>
          <w:bCs/>
          <w:sz w:val="24"/>
        </w:rPr>
        <w:t>日内</w:t>
      </w:r>
      <w:r>
        <w:rPr>
          <w:rFonts w:ascii="宋体" w:hAnsi="宋体" w:hint="eastAsia"/>
          <w:bCs/>
          <w:sz w:val="24"/>
        </w:rPr>
        <w:t>以非现金的形式将</w:t>
      </w:r>
      <w:r>
        <w:rPr>
          <w:rFonts w:ascii="宋体" w:hAnsi="宋体" w:hint="eastAsia"/>
          <w:bCs/>
          <w:sz w:val="24"/>
        </w:rPr>
        <w:t>竞争性谈判</w:t>
      </w:r>
      <w:r>
        <w:rPr>
          <w:rFonts w:ascii="宋体" w:hAnsi="宋体" w:hint="eastAsia"/>
          <w:bCs/>
          <w:sz w:val="24"/>
        </w:rPr>
        <w:t>文件要求的履约保证金缴入</w:t>
      </w:r>
      <w:r>
        <w:rPr>
          <w:rFonts w:ascii="宋体" w:hAnsi="宋体" w:hint="eastAsia"/>
          <w:bCs/>
          <w:sz w:val="24"/>
        </w:rPr>
        <w:t>竞争性谈判</w:t>
      </w:r>
      <w:r>
        <w:rPr>
          <w:rFonts w:ascii="宋体" w:hAnsi="宋体" w:hint="eastAsia"/>
          <w:bCs/>
          <w:sz w:val="24"/>
        </w:rPr>
        <w:t>人指定账户。凭履约保证金缴纳凭证原件，中选人与</w:t>
      </w:r>
      <w:r>
        <w:rPr>
          <w:rFonts w:ascii="宋体" w:hAnsi="宋体" w:hint="eastAsia"/>
          <w:bCs/>
          <w:sz w:val="24"/>
        </w:rPr>
        <w:t>竞争性谈判</w:t>
      </w:r>
      <w:r>
        <w:rPr>
          <w:rFonts w:ascii="宋体" w:hAnsi="宋体" w:hint="eastAsia"/>
          <w:bCs/>
          <w:sz w:val="24"/>
        </w:rPr>
        <w:t>人签订合同。中选人在项目履约完成并经</w:t>
      </w:r>
      <w:r>
        <w:rPr>
          <w:rFonts w:ascii="宋体" w:hAnsi="宋体" w:hint="eastAsia"/>
          <w:bCs/>
          <w:sz w:val="24"/>
        </w:rPr>
        <w:t>竞争性谈判</w:t>
      </w:r>
      <w:r>
        <w:rPr>
          <w:rFonts w:ascii="宋体" w:hAnsi="宋体" w:hint="eastAsia"/>
          <w:bCs/>
          <w:sz w:val="24"/>
        </w:rPr>
        <w:t>人确认后，在</w:t>
      </w:r>
      <w:r>
        <w:rPr>
          <w:rFonts w:ascii="宋体" w:hAnsi="宋体" w:hint="eastAsia"/>
          <w:bCs/>
          <w:sz w:val="24"/>
        </w:rPr>
        <w:t>5</w:t>
      </w:r>
      <w:r>
        <w:rPr>
          <w:rFonts w:ascii="宋体" w:hAnsi="宋体" w:hint="eastAsia"/>
          <w:bCs/>
          <w:sz w:val="24"/>
        </w:rPr>
        <w:t>个工作日内以非现金形式无息退还中选人履约保证金</w:t>
      </w:r>
      <w:r>
        <w:rPr>
          <w:rFonts w:ascii="宋体" w:hAnsi="宋体" w:hint="eastAsia"/>
          <w:bCs/>
          <w:sz w:val="24"/>
        </w:rPr>
        <w:t>。</w:t>
      </w:r>
    </w:p>
    <w:p w:rsidR="000A62AB" w:rsidRDefault="002A0B76">
      <w:pPr>
        <w:adjustRightInd w:val="0"/>
        <w:snapToGrid w:val="0"/>
        <w:spacing w:line="360" w:lineRule="auto"/>
        <w:ind w:firstLineChars="200" w:firstLine="480"/>
        <w:rPr>
          <w:rFonts w:ascii="宋体" w:hAnsi="宋体"/>
          <w:bCs/>
          <w:sz w:val="24"/>
        </w:rPr>
      </w:pPr>
      <w:r>
        <w:rPr>
          <w:rFonts w:ascii="宋体" w:hAnsi="宋体" w:hint="eastAsia"/>
          <w:bCs/>
          <w:sz w:val="24"/>
        </w:rPr>
        <w:t>中选人的</w:t>
      </w:r>
      <w:r>
        <w:rPr>
          <w:rFonts w:ascii="宋体" w:hAnsi="宋体" w:hint="eastAsia"/>
          <w:bCs/>
          <w:sz w:val="24"/>
        </w:rPr>
        <w:t>竞争性谈判</w:t>
      </w:r>
      <w:r>
        <w:rPr>
          <w:rFonts w:ascii="宋体" w:hAnsi="宋体" w:hint="eastAsia"/>
          <w:bCs/>
          <w:sz w:val="24"/>
        </w:rPr>
        <w:t>保证金自动转为履约保证金的部分金额，不足部分金额由中选人自行补足。</w:t>
      </w:r>
    </w:p>
    <w:p w:rsidR="000A62AB" w:rsidRDefault="002A0B76">
      <w:pPr>
        <w:adjustRightInd w:val="0"/>
        <w:snapToGrid w:val="0"/>
        <w:spacing w:line="360" w:lineRule="auto"/>
        <w:ind w:firstLineChars="200" w:firstLine="480"/>
        <w:rPr>
          <w:rFonts w:ascii="宋体" w:hAnsi="宋体"/>
          <w:bCs/>
          <w:sz w:val="24"/>
        </w:rPr>
      </w:pPr>
      <w:r>
        <w:rPr>
          <w:rFonts w:ascii="宋体" w:hAnsi="宋体" w:hint="eastAsia"/>
          <w:bCs/>
          <w:sz w:val="24"/>
        </w:rPr>
        <w:t>如果中选人没有按照</w:t>
      </w:r>
      <w:r>
        <w:rPr>
          <w:rFonts w:ascii="宋体" w:hAnsi="宋体" w:hint="eastAsia"/>
          <w:bCs/>
          <w:sz w:val="24"/>
        </w:rPr>
        <w:t>竞争性谈判</w:t>
      </w:r>
      <w:r>
        <w:rPr>
          <w:rFonts w:ascii="宋体" w:hAnsi="宋体" w:hint="eastAsia"/>
          <w:bCs/>
          <w:sz w:val="24"/>
        </w:rPr>
        <w:t>文件的规定交纳履约保证金，且又无正当理</w:t>
      </w:r>
      <w:r>
        <w:rPr>
          <w:rFonts w:ascii="宋体" w:hAnsi="宋体" w:hint="eastAsia"/>
          <w:bCs/>
          <w:sz w:val="24"/>
        </w:rPr>
        <w:lastRenderedPageBreak/>
        <w:t>由的，将视为放弃成交，其交纳的</w:t>
      </w:r>
      <w:r>
        <w:rPr>
          <w:rFonts w:ascii="宋体" w:hAnsi="宋体" w:hint="eastAsia"/>
          <w:bCs/>
          <w:sz w:val="24"/>
        </w:rPr>
        <w:t>竞争性谈判</w:t>
      </w:r>
      <w:r>
        <w:rPr>
          <w:rFonts w:ascii="宋体" w:hAnsi="宋体" w:hint="eastAsia"/>
          <w:bCs/>
          <w:sz w:val="24"/>
        </w:rPr>
        <w:t>保证金将不予退还。</w:t>
      </w:r>
    </w:p>
    <w:p w:rsidR="000A62AB" w:rsidRDefault="002A0B76">
      <w:pPr>
        <w:adjustRightInd w:val="0"/>
        <w:snapToGrid w:val="0"/>
        <w:spacing w:line="360" w:lineRule="auto"/>
        <w:ind w:firstLineChars="150" w:firstLine="360"/>
        <w:rPr>
          <w:rFonts w:ascii="宋体" w:hAnsi="宋体"/>
          <w:bCs/>
          <w:sz w:val="24"/>
        </w:rPr>
      </w:pPr>
      <w:r>
        <w:rPr>
          <w:rFonts w:ascii="宋体" w:hAnsi="宋体" w:hint="eastAsia"/>
          <w:bCs/>
          <w:sz w:val="24"/>
        </w:rPr>
        <w:t>十二、</w:t>
      </w:r>
      <w:r>
        <w:rPr>
          <w:rFonts w:ascii="宋体" w:hAnsi="宋体"/>
          <w:bCs/>
          <w:sz w:val="24"/>
        </w:rPr>
        <w:t>项目结算（</w:t>
      </w:r>
      <w:r>
        <w:rPr>
          <w:rFonts w:ascii="宋体" w:hAnsi="宋体" w:hint="eastAsia"/>
          <w:bCs/>
          <w:sz w:val="24"/>
        </w:rPr>
        <w:t>详见</w:t>
      </w:r>
      <w:r>
        <w:rPr>
          <w:rFonts w:ascii="宋体" w:hAnsi="宋体"/>
          <w:bCs/>
          <w:sz w:val="24"/>
        </w:rPr>
        <w:t>合同条款）</w:t>
      </w:r>
    </w:p>
    <w:p w:rsidR="000A62AB" w:rsidRDefault="002A0B76">
      <w:pPr>
        <w:adjustRightInd w:val="0"/>
        <w:snapToGrid w:val="0"/>
        <w:spacing w:line="360" w:lineRule="auto"/>
        <w:ind w:firstLineChars="200" w:firstLine="480"/>
        <w:rPr>
          <w:rFonts w:ascii="宋体" w:hAnsi="宋体"/>
          <w:bCs/>
          <w:sz w:val="24"/>
        </w:rPr>
      </w:pPr>
      <w:r>
        <w:rPr>
          <w:rFonts w:ascii="宋体" w:hAnsi="宋体"/>
          <w:bCs/>
          <w:sz w:val="24"/>
        </w:rPr>
        <w:t>合同</w:t>
      </w:r>
      <w:r>
        <w:rPr>
          <w:rFonts w:ascii="宋体" w:hAnsi="宋体" w:hint="eastAsia"/>
          <w:bCs/>
          <w:sz w:val="24"/>
        </w:rPr>
        <w:t>总</w:t>
      </w:r>
      <w:r>
        <w:rPr>
          <w:rFonts w:ascii="宋体" w:hAnsi="宋体"/>
          <w:bCs/>
          <w:sz w:val="24"/>
        </w:rPr>
        <w:t>价</w:t>
      </w:r>
      <w:r>
        <w:rPr>
          <w:rFonts w:ascii="宋体" w:hAnsi="宋体" w:hint="eastAsia"/>
          <w:bCs/>
          <w:sz w:val="24"/>
        </w:rPr>
        <w:t>须与</w:t>
      </w:r>
      <w:r>
        <w:rPr>
          <w:rFonts w:ascii="宋体" w:hAnsi="宋体"/>
          <w:bCs/>
          <w:sz w:val="24"/>
        </w:rPr>
        <w:t>中选人</w:t>
      </w:r>
      <w:r>
        <w:rPr>
          <w:rFonts w:ascii="宋体" w:hAnsi="宋体" w:hint="eastAsia"/>
          <w:bCs/>
          <w:sz w:val="24"/>
        </w:rPr>
        <w:t>最终响应</w:t>
      </w:r>
      <w:r>
        <w:rPr>
          <w:rFonts w:ascii="宋体" w:hAnsi="宋体"/>
          <w:bCs/>
          <w:sz w:val="24"/>
        </w:rPr>
        <w:t>报价</w:t>
      </w:r>
      <w:r>
        <w:rPr>
          <w:rFonts w:ascii="宋体" w:hAnsi="宋体" w:hint="eastAsia"/>
          <w:bCs/>
          <w:sz w:val="24"/>
        </w:rPr>
        <w:t>一致。</w:t>
      </w:r>
    </w:p>
    <w:p w:rsidR="000A62AB" w:rsidRDefault="002A0B76">
      <w:pPr>
        <w:adjustRightInd w:val="0"/>
        <w:snapToGrid w:val="0"/>
        <w:spacing w:line="360" w:lineRule="auto"/>
        <w:ind w:firstLineChars="150" w:firstLine="360"/>
        <w:rPr>
          <w:rFonts w:ascii="宋体" w:hAnsi="宋体"/>
          <w:bCs/>
          <w:sz w:val="24"/>
        </w:rPr>
      </w:pPr>
      <w:r>
        <w:rPr>
          <w:rFonts w:ascii="宋体" w:hAnsi="宋体" w:hint="eastAsia"/>
          <w:bCs/>
          <w:sz w:val="24"/>
        </w:rPr>
        <w:t>十三</w:t>
      </w:r>
      <w:r>
        <w:rPr>
          <w:rFonts w:ascii="宋体" w:hAnsi="宋体"/>
          <w:bCs/>
          <w:sz w:val="24"/>
        </w:rPr>
        <w:t>、其他</w:t>
      </w:r>
    </w:p>
    <w:p w:rsidR="000A62AB" w:rsidRDefault="002A0B76">
      <w:pPr>
        <w:pStyle w:val="20"/>
        <w:adjustRightInd w:val="0"/>
        <w:snapToGrid w:val="0"/>
        <w:spacing w:line="360" w:lineRule="auto"/>
        <w:ind w:firstLine="540"/>
        <w:rPr>
          <w:rFonts w:ascii="宋体" w:hAnsi="宋体"/>
          <w:b w:val="0"/>
          <w:sz w:val="24"/>
        </w:rPr>
      </w:pPr>
      <w:r>
        <w:rPr>
          <w:rFonts w:ascii="宋体" w:hAnsi="宋体"/>
          <w:b w:val="0"/>
          <w:sz w:val="24"/>
        </w:rPr>
        <w:t>1</w:t>
      </w:r>
      <w:r>
        <w:rPr>
          <w:rFonts w:ascii="宋体" w:hAnsi="宋体"/>
          <w:b w:val="0"/>
          <w:sz w:val="24"/>
        </w:rPr>
        <w:t>、中选人若因提供虚假资料或因本次参选违法违规受到行政监督部门查处，一经查实，将取消中选资格。</w:t>
      </w:r>
    </w:p>
    <w:p w:rsidR="000A62AB" w:rsidRDefault="002A0B76">
      <w:pPr>
        <w:pStyle w:val="20"/>
        <w:adjustRightInd w:val="0"/>
        <w:snapToGrid w:val="0"/>
        <w:spacing w:line="360" w:lineRule="auto"/>
        <w:ind w:firstLine="540"/>
        <w:rPr>
          <w:rFonts w:ascii="宋体" w:hAnsi="宋体"/>
          <w:b w:val="0"/>
          <w:sz w:val="24"/>
        </w:rPr>
      </w:pPr>
      <w:r>
        <w:rPr>
          <w:rFonts w:ascii="宋体" w:hAnsi="宋体" w:hint="eastAsia"/>
          <w:b w:val="0"/>
          <w:sz w:val="24"/>
        </w:rPr>
        <w:t>2</w:t>
      </w:r>
      <w:r>
        <w:rPr>
          <w:rFonts w:ascii="宋体" w:hAnsi="宋体"/>
          <w:b w:val="0"/>
          <w:sz w:val="24"/>
        </w:rPr>
        <w:t>、中选人派驻</w:t>
      </w:r>
      <w:r>
        <w:rPr>
          <w:rFonts w:ascii="宋体" w:hAnsi="宋体" w:hint="eastAsia"/>
          <w:b w:val="0"/>
          <w:sz w:val="24"/>
        </w:rPr>
        <w:t>主要负责人、技术人员</w:t>
      </w:r>
      <w:r>
        <w:rPr>
          <w:rFonts w:ascii="宋体" w:hAnsi="宋体"/>
          <w:b w:val="0"/>
          <w:sz w:val="24"/>
        </w:rPr>
        <w:t>必须是承包人本单位人员。</w:t>
      </w:r>
    </w:p>
    <w:p w:rsidR="000A62AB" w:rsidRDefault="002A0B76">
      <w:pPr>
        <w:pStyle w:val="20"/>
        <w:adjustRightInd w:val="0"/>
        <w:snapToGrid w:val="0"/>
        <w:spacing w:line="360" w:lineRule="auto"/>
        <w:ind w:firstLine="540"/>
        <w:rPr>
          <w:rFonts w:ascii="宋体" w:hAnsi="宋体"/>
          <w:b w:val="0"/>
          <w:sz w:val="24"/>
        </w:rPr>
      </w:pPr>
      <w:r>
        <w:rPr>
          <w:rFonts w:ascii="宋体" w:hAnsi="宋体"/>
          <w:b w:val="0"/>
          <w:sz w:val="24"/>
        </w:rPr>
        <w:br w:type="page"/>
      </w:r>
    </w:p>
    <w:p w:rsidR="000A62AB" w:rsidRDefault="002A0B76">
      <w:pPr>
        <w:pStyle w:val="1"/>
        <w:adjustRightInd w:val="0"/>
        <w:snapToGrid w:val="0"/>
        <w:spacing w:before="0" w:after="0" w:line="360" w:lineRule="auto"/>
        <w:jc w:val="center"/>
        <w:rPr>
          <w:rFonts w:ascii="方正小标宋简体" w:eastAsia="方正小标宋简体" w:hAnsi="方正小标宋简体" w:cs="方正小标宋简体"/>
          <w:b w:val="0"/>
        </w:rPr>
      </w:pPr>
      <w:bookmarkStart w:id="20" w:name="_Toc490552265"/>
      <w:bookmarkStart w:id="21" w:name="_Toc490551867"/>
      <w:bookmarkStart w:id="22" w:name="_Toc490551943"/>
      <w:bookmarkStart w:id="23" w:name="_Toc21843"/>
      <w:bookmarkStart w:id="24" w:name="_Toc490552797"/>
      <w:bookmarkStart w:id="25" w:name="_Toc490551380"/>
      <w:bookmarkStart w:id="26" w:name="_Toc6054"/>
      <w:bookmarkStart w:id="27" w:name="_Toc500403139"/>
      <w:r>
        <w:rPr>
          <w:rFonts w:ascii="方正小标宋简体" w:eastAsia="方正小标宋简体" w:hAnsi="方正小标宋简体" w:cs="方正小标宋简体" w:hint="eastAsia"/>
          <w:b w:val="0"/>
        </w:rPr>
        <w:lastRenderedPageBreak/>
        <w:t>第三章</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竞争性谈判响应文件</w:t>
      </w:r>
      <w:r>
        <w:rPr>
          <w:rFonts w:ascii="方正小标宋简体" w:eastAsia="方正小标宋简体" w:hAnsi="方正小标宋简体" w:cs="方正小标宋简体" w:hint="eastAsia"/>
          <w:b w:val="0"/>
        </w:rPr>
        <w:t>格式</w:t>
      </w:r>
      <w:bookmarkEnd w:id="20"/>
      <w:bookmarkEnd w:id="21"/>
      <w:bookmarkEnd w:id="22"/>
      <w:bookmarkEnd w:id="23"/>
      <w:bookmarkEnd w:id="24"/>
      <w:bookmarkEnd w:id="25"/>
      <w:bookmarkEnd w:id="26"/>
      <w:bookmarkEnd w:id="27"/>
    </w:p>
    <w:p w:rsidR="000A62AB" w:rsidRDefault="002A0B76">
      <w:pPr>
        <w:adjustRightInd w:val="0"/>
        <w:snapToGrid w:val="0"/>
        <w:spacing w:line="360" w:lineRule="auto"/>
        <w:rPr>
          <w:bCs/>
          <w:sz w:val="24"/>
        </w:rPr>
      </w:pPr>
      <w:r>
        <w:rPr>
          <w:rFonts w:hint="eastAsia"/>
          <w:bCs/>
          <w:sz w:val="24"/>
        </w:rPr>
        <w:t>封套外贴：</w:t>
      </w:r>
    </w:p>
    <w:p w:rsidR="000A62AB" w:rsidRDefault="002A0B76">
      <w:pPr>
        <w:pStyle w:val="ab"/>
        <w:snapToGrid w:val="0"/>
        <w:spacing w:line="360" w:lineRule="auto"/>
        <w:ind w:right="6"/>
        <w:jc w:val="center"/>
        <w:rPr>
          <w:rFonts w:ascii="Times New Roman" w:hAnsi="Times New Roman"/>
          <w:bCs/>
          <w:kern w:val="2"/>
          <w:sz w:val="36"/>
          <w:szCs w:val="36"/>
          <w:lang w:val="zh-CN"/>
        </w:rPr>
      </w:pPr>
      <w:proofErr w:type="gramStart"/>
      <w:r>
        <w:rPr>
          <w:rFonts w:ascii="Times New Roman" w:hAnsi="Times New Roman" w:hint="eastAsia"/>
          <w:bCs/>
          <w:kern w:val="2"/>
          <w:sz w:val="36"/>
          <w:szCs w:val="36"/>
          <w:lang w:val="zh-CN"/>
        </w:rPr>
        <w:t>雅安交建集团</w:t>
      </w:r>
      <w:proofErr w:type="gramEnd"/>
      <w:r>
        <w:rPr>
          <w:rFonts w:ascii="Times New Roman" w:hAnsi="Times New Roman" w:hint="eastAsia"/>
          <w:bCs/>
          <w:kern w:val="2"/>
          <w:sz w:val="36"/>
          <w:szCs w:val="36"/>
          <w:lang w:val="zh-CN"/>
        </w:rPr>
        <w:t>无水港物流有限责任公司</w:t>
      </w:r>
    </w:p>
    <w:p w:rsidR="000A62AB" w:rsidRDefault="002A0B76">
      <w:pPr>
        <w:pStyle w:val="ab"/>
        <w:snapToGrid w:val="0"/>
        <w:spacing w:line="360" w:lineRule="auto"/>
        <w:ind w:right="6"/>
        <w:jc w:val="center"/>
        <w:rPr>
          <w:rFonts w:ascii="Times New Roman" w:hAnsi="Times New Roman"/>
          <w:bCs/>
          <w:kern w:val="2"/>
          <w:sz w:val="36"/>
          <w:szCs w:val="36"/>
          <w:lang w:val="zh-CN"/>
        </w:rPr>
      </w:pPr>
      <w:r>
        <w:rPr>
          <w:rFonts w:ascii="Times New Roman" w:hAnsi="Times New Roman" w:hint="eastAsia"/>
          <w:bCs/>
          <w:kern w:val="2"/>
          <w:sz w:val="36"/>
          <w:szCs w:val="36"/>
          <w:lang w:val="zh-CN"/>
        </w:rPr>
        <w:t>雅安市无水港建设项目（一期）勘测定界</w:t>
      </w:r>
    </w:p>
    <w:p w:rsidR="000A62AB" w:rsidRDefault="002A0B76">
      <w:pPr>
        <w:pStyle w:val="ab"/>
        <w:snapToGrid w:val="0"/>
        <w:spacing w:line="360" w:lineRule="auto"/>
        <w:ind w:right="6"/>
        <w:jc w:val="center"/>
        <w:rPr>
          <w:bCs/>
          <w:sz w:val="21"/>
          <w:szCs w:val="21"/>
          <w:lang w:val="zh-CN"/>
        </w:rPr>
      </w:pPr>
      <w:r>
        <w:rPr>
          <w:rFonts w:ascii="Times New Roman" w:hAnsi="Times New Roman" w:hint="eastAsia"/>
          <w:bCs/>
          <w:kern w:val="2"/>
          <w:sz w:val="36"/>
          <w:szCs w:val="36"/>
          <w:lang w:val="zh-CN"/>
        </w:rPr>
        <w:t>技术咨询服务项目</w:t>
      </w:r>
    </w:p>
    <w:p w:rsidR="000A62AB" w:rsidRDefault="000A62AB">
      <w:pPr>
        <w:pStyle w:val="ab"/>
        <w:snapToGrid w:val="0"/>
        <w:spacing w:line="360" w:lineRule="auto"/>
        <w:ind w:right="4" w:firstLineChars="200" w:firstLine="420"/>
        <w:rPr>
          <w:bCs/>
          <w:sz w:val="21"/>
          <w:szCs w:val="21"/>
          <w:lang w:val="zh-CN"/>
        </w:rPr>
      </w:pPr>
    </w:p>
    <w:p w:rsidR="000A62AB" w:rsidRDefault="002A0B76">
      <w:pPr>
        <w:adjustRightInd w:val="0"/>
        <w:snapToGrid w:val="0"/>
        <w:spacing w:line="360" w:lineRule="auto"/>
        <w:jc w:val="center"/>
        <w:rPr>
          <w:rFonts w:ascii="黑体" w:eastAsia="黑体"/>
          <w:bCs/>
          <w:sz w:val="52"/>
          <w:szCs w:val="52"/>
        </w:rPr>
      </w:pPr>
      <w:r>
        <w:rPr>
          <w:rFonts w:ascii="黑体" w:eastAsia="黑体" w:hint="eastAsia"/>
          <w:bCs/>
          <w:sz w:val="52"/>
          <w:szCs w:val="52"/>
        </w:rPr>
        <w:t>竞</w:t>
      </w:r>
    </w:p>
    <w:p w:rsidR="000A62AB" w:rsidRDefault="002A0B76">
      <w:pPr>
        <w:adjustRightInd w:val="0"/>
        <w:snapToGrid w:val="0"/>
        <w:spacing w:line="360" w:lineRule="auto"/>
        <w:jc w:val="center"/>
        <w:rPr>
          <w:rFonts w:ascii="黑体" w:eastAsia="黑体"/>
          <w:bCs/>
          <w:sz w:val="52"/>
          <w:szCs w:val="52"/>
        </w:rPr>
      </w:pPr>
      <w:r>
        <w:rPr>
          <w:rFonts w:ascii="黑体" w:eastAsia="黑体" w:hint="eastAsia"/>
          <w:bCs/>
          <w:sz w:val="52"/>
          <w:szCs w:val="52"/>
        </w:rPr>
        <w:t>争</w:t>
      </w:r>
    </w:p>
    <w:p w:rsidR="000A62AB" w:rsidRDefault="002A0B76">
      <w:pPr>
        <w:adjustRightInd w:val="0"/>
        <w:snapToGrid w:val="0"/>
        <w:spacing w:line="360" w:lineRule="auto"/>
        <w:jc w:val="center"/>
        <w:rPr>
          <w:rFonts w:ascii="黑体" w:eastAsia="黑体"/>
          <w:bCs/>
          <w:sz w:val="52"/>
          <w:szCs w:val="52"/>
        </w:rPr>
      </w:pPr>
      <w:r>
        <w:rPr>
          <w:rFonts w:ascii="黑体" w:eastAsia="黑体" w:hint="eastAsia"/>
          <w:bCs/>
          <w:sz w:val="52"/>
          <w:szCs w:val="52"/>
        </w:rPr>
        <w:t>性</w:t>
      </w:r>
    </w:p>
    <w:p w:rsidR="000A62AB" w:rsidRDefault="002A0B76">
      <w:pPr>
        <w:adjustRightInd w:val="0"/>
        <w:snapToGrid w:val="0"/>
        <w:spacing w:line="360" w:lineRule="auto"/>
        <w:jc w:val="center"/>
        <w:rPr>
          <w:rFonts w:ascii="黑体" w:eastAsia="黑体"/>
          <w:bCs/>
          <w:sz w:val="52"/>
          <w:szCs w:val="52"/>
        </w:rPr>
      </w:pPr>
      <w:r>
        <w:rPr>
          <w:rFonts w:ascii="黑体" w:eastAsia="黑体" w:hint="eastAsia"/>
          <w:bCs/>
          <w:sz w:val="52"/>
          <w:szCs w:val="52"/>
        </w:rPr>
        <w:t>谈</w:t>
      </w:r>
    </w:p>
    <w:p w:rsidR="000A62AB" w:rsidRDefault="002A0B76">
      <w:pPr>
        <w:adjustRightInd w:val="0"/>
        <w:snapToGrid w:val="0"/>
        <w:spacing w:line="360" w:lineRule="auto"/>
        <w:jc w:val="center"/>
        <w:rPr>
          <w:rFonts w:ascii="黑体" w:eastAsia="黑体"/>
          <w:bCs/>
          <w:sz w:val="52"/>
          <w:szCs w:val="52"/>
        </w:rPr>
      </w:pPr>
      <w:r>
        <w:rPr>
          <w:rFonts w:ascii="黑体" w:eastAsia="黑体" w:hint="eastAsia"/>
          <w:bCs/>
          <w:sz w:val="52"/>
          <w:szCs w:val="52"/>
        </w:rPr>
        <w:t>判</w:t>
      </w:r>
    </w:p>
    <w:p w:rsidR="000A62AB" w:rsidRDefault="002A0B76">
      <w:pPr>
        <w:adjustRightInd w:val="0"/>
        <w:snapToGrid w:val="0"/>
        <w:spacing w:line="360" w:lineRule="auto"/>
        <w:jc w:val="center"/>
        <w:rPr>
          <w:rFonts w:ascii="黑体" w:eastAsia="黑体"/>
          <w:bCs/>
          <w:sz w:val="52"/>
          <w:szCs w:val="52"/>
        </w:rPr>
      </w:pPr>
      <w:r>
        <w:rPr>
          <w:rFonts w:ascii="黑体" w:eastAsia="黑体" w:hint="eastAsia"/>
          <w:bCs/>
          <w:sz w:val="52"/>
          <w:szCs w:val="52"/>
        </w:rPr>
        <w:t>响</w:t>
      </w:r>
    </w:p>
    <w:p w:rsidR="000A62AB" w:rsidRDefault="002A0B76">
      <w:pPr>
        <w:adjustRightInd w:val="0"/>
        <w:snapToGrid w:val="0"/>
        <w:spacing w:line="360" w:lineRule="auto"/>
        <w:jc w:val="center"/>
        <w:rPr>
          <w:rFonts w:ascii="黑体" w:eastAsia="黑体"/>
          <w:bCs/>
          <w:sz w:val="52"/>
          <w:szCs w:val="52"/>
          <w:lang w:val="zh-CN"/>
        </w:rPr>
      </w:pPr>
      <w:r>
        <w:rPr>
          <w:rFonts w:ascii="黑体" w:eastAsia="黑体" w:hint="eastAsia"/>
          <w:bCs/>
          <w:sz w:val="52"/>
          <w:szCs w:val="52"/>
        </w:rPr>
        <w:t>应</w:t>
      </w:r>
    </w:p>
    <w:p w:rsidR="000A62AB" w:rsidRDefault="002A0B76">
      <w:pPr>
        <w:adjustRightInd w:val="0"/>
        <w:snapToGrid w:val="0"/>
        <w:spacing w:line="360" w:lineRule="auto"/>
        <w:jc w:val="center"/>
        <w:rPr>
          <w:rFonts w:ascii="黑体" w:eastAsia="黑体"/>
          <w:bCs/>
          <w:sz w:val="52"/>
          <w:szCs w:val="52"/>
          <w:lang w:val="zh-CN"/>
        </w:rPr>
      </w:pPr>
      <w:r>
        <w:rPr>
          <w:rFonts w:ascii="黑体" w:eastAsia="黑体" w:hint="eastAsia"/>
          <w:bCs/>
          <w:sz w:val="52"/>
          <w:szCs w:val="52"/>
          <w:lang w:val="zh-CN"/>
        </w:rPr>
        <w:t>文</w:t>
      </w:r>
    </w:p>
    <w:p w:rsidR="000A62AB" w:rsidRDefault="002A0B76">
      <w:pPr>
        <w:adjustRightInd w:val="0"/>
        <w:snapToGrid w:val="0"/>
        <w:spacing w:line="360" w:lineRule="auto"/>
        <w:jc w:val="center"/>
        <w:rPr>
          <w:bCs/>
          <w:szCs w:val="21"/>
          <w:lang w:val="zh-CN"/>
        </w:rPr>
      </w:pPr>
      <w:r>
        <w:rPr>
          <w:rFonts w:ascii="黑体" w:eastAsia="黑体" w:hint="eastAsia"/>
          <w:bCs/>
          <w:sz w:val="52"/>
          <w:szCs w:val="52"/>
          <w:lang w:val="zh-CN"/>
        </w:rPr>
        <w:t>件</w:t>
      </w:r>
    </w:p>
    <w:p w:rsidR="000A62AB" w:rsidRDefault="002A0B76">
      <w:pPr>
        <w:adjustRightInd w:val="0"/>
        <w:snapToGrid w:val="0"/>
        <w:spacing w:line="360" w:lineRule="auto"/>
        <w:ind w:right="1124" w:firstLineChars="686" w:firstLine="1646"/>
        <w:rPr>
          <w:rFonts w:cs="宋体"/>
          <w:bCs/>
          <w:kern w:val="0"/>
          <w:sz w:val="24"/>
          <w:lang w:val="zh-CN"/>
        </w:rPr>
      </w:pPr>
      <w:r>
        <w:rPr>
          <w:rFonts w:cs="宋体" w:hint="eastAsia"/>
          <w:bCs/>
          <w:kern w:val="0"/>
          <w:sz w:val="24"/>
          <w:lang w:val="zh-CN"/>
        </w:rPr>
        <w:t>竞争性谈判响应人：</w:t>
      </w:r>
      <w:r>
        <w:rPr>
          <w:rFonts w:cs="宋体" w:hint="eastAsia"/>
          <w:bCs/>
          <w:kern w:val="0"/>
          <w:sz w:val="24"/>
          <w:lang w:val="zh-CN"/>
        </w:rPr>
        <w:t>______________________</w:t>
      </w:r>
      <w:r>
        <w:rPr>
          <w:rFonts w:cs="宋体" w:hint="eastAsia"/>
          <w:bCs/>
          <w:kern w:val="0"/>
          <w:sz w:val="24"/>
          <w:lang w:val="zh-CN"/>
        </w:rPr>
        <w:t>（全称）</w:t>
      </w:r>
    </w:p>
    <w:p w:rsidR="000A62AB" w:rsidRDefault="002A0B76">
      <w:pPr>
        <w:adjustRightInd w:val="0"/>
        <w:snapToGrid w:val="0"/>
        <w:spacing w:line="360" w:lineRule="auto"/>
        <w:ind w:right="1124" w:firstLineChars="686" w:firstLine="1646"/>
        <w:rPr>
          <w:rFonts w:cs="宋体"/>
          <w:bCs/>
          <w:kern w:val="0"/>
          <w:sz w:val="24"/>
          <w:lang w:val="zh-CN"/>
        </w:rPr>
      </w:pPr>
      <w:r>
        <w:rPr>
          <w:rFonts w:cs="宋体" w:hint="eastAsia"/>
          <w:bCs/>
          <w:kern w:val="0"/>
          <w:sz w:val="24"/>
          <w:lang w:val="zh-CN"/>
        </w:rPr>
        <w:t>在</w:t>
      </w:r>
      <w:r>
        <w:rPr>
          <w:rFonts w:cs="宋体" w:hint="eastAsia"/>
          <w:bCs/>
          <w:kern w:val="0"/>
          <w:sz w:val="24"/>
          <w:lang w:val="zh-CN"/>
        </w:rPr>
        <w:t xml:space="preserve">      </w:t>
      </w:r>
      <w:r>
        <w:rPr>
          <w:rFonts w:cs="宋体" w:hint="eastAsia"/>
          <w:bCs/>
          <w:kern w:val="0"/>
          <w:sz w:val="24"/>
          <w:lang w:val="zh-CN"/>
        </w:rPr>
        <w:t>年</w:t>
      </w:r>
      <w:r>
        <w:rPr>
          <w:rFonts w:cs="宋体" w:hint="eastAsia"/>
          <w:bCs/>
          <w:kern w:val="0"/>
          <w:sz w:val="24"/>
          <w:lang w:val="zh-CN"/>
        </w:rPr>
        <w:t xml:space="preserve">     </w:t>
      </w:r>
      <w:r>
        <w:rPr>
          <w:rFonts w:cs="宋体" w:hint="eastAsia"/>
          <w:bCs/>
          <w:kern w:val="0"/>
          <w:sz w:val="24"/>
          <w:lang w:val="zh-CN"/>
        </w:rPr>
        <w:t>月</w:t>
      </w:r>
      <w:r>
        <w:rPr>
          <w:rFonts w:cs="宋体" w:hint="eastAsia"/>
          <w:bCs/>
          <w:kern w:val="0"/>
          <w:sz w:val="24"/>
          <w:lang w:val="zh-CN"/>
        </w:rPr>
        <w:t xml:space="preserve">    </w:t>
      </w:r>
      <w:r>
        <w:rPr>
          <w:rFonts w:cs="宋体" w:hint="eastAsia"/>
          <w:bCs/>
          <w:kern w:val="0"/>
          <w:sz w:val="24"/>
          <w:lang w:val="zh-CN"/>
        </w:rPr>
        <w:t>日</w:t>
      </w:r>
      <w:r>
        <w:rPr>
          <w:rFonts w:cs="宋体" w:hint="eastAsia"/>
          <w:bCs/>
          <w:kern w:val="0"/>
          <w:sz w:val="24"/>
          <w:lang w:val="zh-CN"/>
        </w:rPr>
        <w:t xml:space="preserve">    </w:t>
      </w:r>
      <w:r>
        <w:rPr>
          <w:rFonts w:cs="宋体" w:hint="eastAsia"/>
          <w:bCs/>
          <w:kern w:val="0"/>
          <w:sz w:val="24"/>
          <w:lang w:val="zh-CN"/>
        </w:rPr>
        <w:t>时</w:t>
      </w:r>
      <w:r>
        <w:rPr>
          <w:rFonts w:cs="宋体" w:hint="eastAsia"/>
          <w:bCs/>
          <w:kern w:val="0"/>
          <w:sz w:val="24"/>
          <w:lang w:val="zh-CN"/>
        </w:rPr>
        <w:t xml:space="preserve">    </w:t>
      </w:r>
      <w:r>
        <w:rPr>
          <w:rFonts w:cs="宋体" w:hint="eastAsia"/>
          <w:bCs/>
          <w:kern w:val="0"/>
          <w:sz w:val="24"/>
          <w:lang w:val="zh-CN"/>
        </w:rPr>
        <w:t>分前不得拆封</w:t>
      </w:r>
    </w:p>
    <w:p w:rsidR="000A62AB" w:rsidRDefault="002A0B76">
      <w:pPr>
        <w:rPr>
          <w:bCs/>
          <w:sz w:val="24"/>
        </w:rPr>
      </w:pPr>
      <w:r>
        <w:rPr>
          <w:rFonts w:hint="eastAsia"/>
          <w:bCs/>
          <w:sz w:val="24"/>
        </w:rPr>
        <w:lastRenderedPageBreak/>
        <w:t>响应文件</w:t>
      </w:r>
      <w:r>
        <w:rPr>
          <w:rFonts w:hint="eastAsia"/>
          <w:bCs/>
          <w:sz w:val="24"/>
        </w:rPr>
        <w:t>封面：</w:t>
      </w:r>
    </w:p>
    <w:p w:rsidR="000A62AB" w:rsidRDefault="002A0B76">
      <w:pPr>
        <w:adjustRightInd w:val="0"/>
        <w:snapToGrid w:val="0"/>
        <w:spacing w:line="360" w:lineRule="auto"/>
        <w:jc w:val="right"/>
        <w:rPr>
          <w:rFonts w:ascii="黑体" w:eastAsia="黑体"/>
          <w:bCs/>
          <w:sz w:val="24"/>
        </w:rPr>
      </w:pPr>
      <w:r>
        <w:rPr>
          <w:rFonts w:ascii="黑体" w:eastAsia="黑体" w:hint="eastAsia"/>
          <w:bCs/>
          <w:sz w:val="24"/>
        </w:rPr>
        <w:t>正本（或副本）</w:t>
      </w:r>
    </w:p>
    <w:p w:rsidR="000A62AB" w:rsidRDefault="002A0B76">
      <w:pPr>
        <w:pStyle w:val="ab"/>
        <w:snapToGrid w:val="0"/>
        <w:spacing w:line="360" w:lineRule="auto"/>
        <w:ind w:right="4"/>
        <w:jc w:val="center"/>
        <w:rPr>
          <w:rFonts w:ascii="Times New Roman" w:hAnsi="Times New Roman"/>
          <w:bCs/>
          <w:kern w:val="2"/>
          <w:sz w:val="36"/>
          <w:szCs w:val="36"/>
          <w:lang w:val="zh-CN"/>
        </w:rPr>
      </w:pPr>
      <w:proofErr w:type="gramStart"/>
      <w:r>
        <w:rPr>
          <w:rFonts w:ascii="Times New Roman" w:hAnsi="Times New Roman" w:hint="eastAsia"/>
          <w:bCs/>
          <w:kern w:val="2"/>
          <w:sz w:val="36"/>
          <w:szCs w:val="36"/>
          <w:lang w:val="zh-CN"/>
        </w:rPr>
        <w:t>雅安交建集团</w:t>
      </w:r>
      <w:proofErr w:type="gramEnd"/>
      <w:r>
        <w:rPr>
          <w:rFonts w:ascii="Times New Roman" w:hAnsi="Times New Roman" w:hint="eastAsia"/>
          <w:bCs/>
          <w:kern w:val="2"/>
          <w:sz w:val="36"/>
          <w:szCs w:val="36"/>
          <w:lang w:val="zh-CN"/>
        </w:rPr>
        <w:t>无水港物流有限责任公司</w:t>
      </w:r>
    </w:p>
    <w:p w:rsidR="000A62AB" w:rsidRDefault="002A0B76">
      <w:pPr>
        <w:pStyle w:val="ab"/>
        <w:snapToGrid w:val="0"/>
        <w:spacing w:line="360" w:lineRule="auto"/>
        <w:ind w:right="4"/>
        <w:jc w:val="center"/>
        <w:rPr>
          <w:rFonts w:ascii="Times New Roman" w:hAnsi="Times New Roman"/>
          <w:bCs/>
          <w:kern w:val="2"/>
          <w:sz w:val="36"/>
          <w:szCs w:val="36"/>
          <w:lang w:val="zh-CN"/>
        </w:rPr>
      </w:pPr>
      <w:r>
        <w:rPr>
          <w:rFonts w:ascii="Times New Roman" w:hAnsi="Times New Roman" w:hint="eastAsia"/>
          <w:bCs/>
          <w:kern w:val="2"/>
          <w:sz w:val="36"/>
          <w:szCs w:val="36"/>
          <w:lang w:val="zh-CN"/>
        </w:rPr>
        <w:t>雅安市无水港建设项目（一期）勘测定界技术咨询服务项目</w:t>
      </w:r>
    </w:p>
    <w:p w:rsidR="000A62AB" w:rsidRDefault="002A0B76">
      <w:pPr>
        <w:pStyle w:val="ab"/>
        <w:snapToGrid w:val="0"/>
        <w:spacing w:line="360" w:lineRule="auto"/>
        <w:ind w:right="4"/>
        <w:jc w:val="center"/>
        <w:rPr>
          <w:rFonts w:ascii="黑体" w:eastAsia="黑体"/>
          <w:bCs/>
          <w:sz w:val="52"/>
          <w:szCs w:val="52"/>
        </w:rPr>
      </w:pPr>
      <w:r>
        <w:rPr>
          <w:rFonts w:ascii="黑体" w:eastAsia="黑体" w:hint="eastAsia"/>
          <w:bCs/>
          <w:sz w:val="52"/>
          <w:szCs w:val="52"/>
        </w:rPr>
        <w:t>竞</w:t>
      </w:r>
    </w:p>
    <w:p w:rsidR="000A62AB" w:rsidRDefault="002A0B76">
      <w:pPr>
        <w:adjustRightInd w:val="0"/>
        <w:snapToGrid w:val="0"/>
        <w:spacing w:line="360" w:lineRule="auto"/>
        <w:jc w:val="center"/>
        <w:rPr>
          <w:rFonts w:ascii="黑体" w:eastAsia="黑体"/>
          <w:bCs/>
          <w:sz w:val="52"/>
          <w:szCs w:val="52"/>
        </w:rPr>
      </w:pPr>
      <w:r>
        <w:rPr>
          <w:rFonts w:ascii="黑体" w:eastAsia="黑体" w:hint="eastAsia"/>
          <w:bCs/>
          <w:sz w:val="52"/>
          <w:szCs w:val="52"/>
        </w:rPr>
        <w:t>争</w:t>
      </w:r>
    </w:p>
    <w:p w:rsidR="000A62AB" w:rsidRDefault="002A0B76">
      <w:pPr>
        <w:adjustRightInd w:val="0"/>
        <w:snapToGrid w:val="0"/>
        <w:spacing w:line="360" w:lineRule="auto"/>
        <w:jc w:val="center"/>
        <w:rPr>
          <w:rFonts w:ascii="黑体" w:eastAsia="黑体"/>
          <w:bCs/>
          <w:sz w:val="52"/>
          <w:szCs w:val="52"/>
        </w:rPr>
      </w:pPr>
      <w:r>
        <w:rPr>
          <w:rFonts w:ascii="黑体" w:eastAsia="黑体" w:hint="eastAsia"/>
          <w:bCs/>
          <w:sz w:val="52"/>
          <w:szCs w:val="52"/>
        </w:rPr>
        <w:t>性</w:t>
      </w:r>
    </w:p>
    <w:p w:rsidR="000A62AB" w:rsidRDefault="002A0B76">
      <w:pPr>
        <w:adjustRightInd w:val="0"/>
        <w:snapToGrid w:val="0"/>
        <w:spacing w:line="360" w:lineRule="auto"/>
        <w:jc w:val="center"/>
        <w:rPr>
          <w:rFonts w:ascii="黑体" w:eastAsia="黑体"/>
          <w:bCs/>
          <w:sz w:val="52"/>
          <w:szCs w:val="52"/>
        </w:rPr>
      </w:pPr>
      <w:r>
        <w:rPr>
          <w:rFonts w:ascii="黑体" w:eastAsia="黑体" w:hint="eastAsia"/>
          <w:bCs/>
          <w:sz w:val="52"/>
          <w:szCs w:val="52"/>
        </w:rPr>
        <w:t>谈</w:t>
      </w:r>
    </w:p>
    <w:p w:rsidR="000A62AB" w:rsidRDefault="002A0B76">
      <w:pPr>
        <w:adjustRightInd w:val="0"/>
        <w:snapToGrid w:val="0"/>
        <w:spacing w:line="360" w:lineRule="auto"/>
        <w:jc w:val="center"/>
        <w:rPr>
          <w:rFonts w:ascii="黑体" w:eastAsia="黑体"/>
          <w:bCs/>
          <w:sz w:val="52"/>
          <w:szCs w:val="52"/>
        </w:rPr>
      </w:pPr>
      <w:r>
        <w:rPr>
          <w:rFonts w:ascii="黑体" w:eastAsia="黑体" w:hint="eastAsia"/>
          <w:bCs/>
          <w:sz w:val="52"/>
          <w:szCs w:val="52"/>
        </w:rPr>
        <w:t>判</w:t>
      </w:r>
    </w:p>
    <w:p w:rsidR="000A62AB" w:rsidRDefault="002A0B76">
      <w:pPr>
        <w:adjustRightInd w:val="0"/>
        <w:snapToGrid w:val="0"/>
        <w:spacing w:line="360" w:lineRule="auto"/>
        <w:jc w:val="center"/>
        <w:rPr>
          <w:rFonts w:ascii="黑体" w:eastAsia="黑体"/>
          <w:bCs/>
          <w:sz w:val="52"/>
          <w:szCs w:val="52"/>
        </w:rPr>
      </w:pPr>
      <w:r>
        <w:rPr>
          <w:rFonts w:ascii="黑体" w:eastAsia="黑体" w:hint="eastAsia"/>
          <w:bCs/>
          <w:sz w:val="52"/>
          <w:szCs w:val="52"/>
        </w:rPr>
        <w:t>响</w:t>
      </w:r>
    </w:p>
    <w:p w:rsidR="000A62AB" w:rsidRDefault="002A0B76">
      <w:pPr>
        <w:adjustRightInd w:val="0"/>
        <w:snapToGrid w:val="0"/>
        <w:spacing w:line="360" w:lineRule="auto"/>
        <w:jc w:val="center"/>
        <w:rPr>
          <w:rFonts w:ascii="黑体" w:eastAsia="黑体"/>
          <w:bCs/>
          <w:sz w:val="52"/>
          <w:szCs w:val="52"/>
          <w:lang w:val="zh-CN"/>
        </w:rPr>
      </w:pPr>
      <w:r>
        <w:rPr>
          <w:rFonts w:ascii="黑体" w:eastAsia="黑体" w:hint="eastAsia"/>
          <w:bCs/>
          <w:sz w:val="52"/>
          <w:szCs w:val="52"/>
        </w:rPr>
        <w:t>应</w:t>
      </w:r>
    </w:p>
    <w:p w:rsidR="000A62AB" w:rsidRDefault="002A0B76">
      <w:pPr>
        <w:adjustRightInd w:val="0"/>
        <w:snapToGrid w:val="0"/>
        <w:spacing w:line="360" w:lineRule="auto"/>
        <w:jc w:val="center"/>
        <w:rPr>
          <w:rFonts w:ascii="黑体" w:eastAsia="黑体"/>
          <w:bCs/>
          <w:sz w:val="52"/>
          <w:szCs w:val="52"/>
          <w:lang w:val="zh-CN"/>
        </w:rPr>
      </w:pPr>
      <w:r>
        <w:rPr>
          <w:rFonts w:ascii="黑体" w:eastAsia="黑体" w:hint="eastAsia"/>
          <w:bCs/>
          <w:sz w:val="52"/>
          <w:szCs w:val="52"/>
          <w:lang w:val="zh-CN"/>
        </w:rPr>
        <w:t>文</w:t>
      </w:r>
    </w:p>
    <w:p w:rsidR="000A62AB" w:rsidRDefault="002A0B76">
      <w:pPr>
        <w:adjustRightInd w:val="0"/>
        <w:snapToGrid w:val="0"/>
        <w:spacing w:line="360" w:lineRule="auto"/>
        <w:jc w:val="center"/>
        <w:rPr>
          <w:bCs/>
          <w:szCs w:val="21"/>
          <w:lang w:val="zh-CN"/>
        </w:rPr>
      </w:pPr>
      <w:r>
        <w:rPr>
          <w:rFonts w:ascii="黑体" w:eastAsia="黑体" w:hint="eastAsia"/>
          <w:bCs/>
          <w:sz w:val="52"/>
          <w:szCs w:val="52"/>
          <w:lang w:val="zh-CN"/>
        </w:rPr>
        <w:t>件</w:t>
      </w:r>
    </w:p>
    <w:p w:rsidR="000A62AB" w:rsidRDefault="002A0B76">
      <w:pPr>
        <w:pStyle w:val="ab"/>
        <w:snapToGrid w:val="0"/>
        <w:spacing w:line="360" w:lineRule="auto"/>
        <w:ind w:right="4"/>
        <w:jc w:val="center"/>
        <w:rPr>
          <w:bCs/>
          <w:lang w:val="zh-CN"/>
        </w:rPr>
      </w:pPr>
      <w:r>
        <w:rPr>
          <w:rFonts w:hint="eastAsia"/>
          <w:bCs/>
          <w:lang w:val="zh-CN"/>
        </w:rPr>
        <w:t>竞争性谈判响应人：</w:t>
      </w:r>
      <w:r>
        <w:rPr>
          <w:rFonts w:hint="eastAsia"/>
          <w:bCs/>
          <w:lang w:val="zh-CN"/>
        </w:rPr>
        <w:t>________________________</w:t>
      </w:r>
      <w:r>
        <w:rPr>
          <w:rFonts w:hint="eastAsia"/>
          <w:bCs/>
          <w:lang w:val="zh-CN"/>
        </w:rPr>
        <w:t>（全称并加盖企业法人公章）</w:t>
      </w:r>
    </w:p>
    <w:p w:rsidR="000A62AB" w:rsidRDefault="002A0B76">
      <w:pPr>
        <w:pStyle w:val="ab"/>
        <w:snapToGrid w:val="0"/>
        <w:spacing w:line="360" w:lineRule="auto"/>
        <w:ind w:right="4"/>
        <w:jc w:val="center"/>
        <w:rPr>
          <w:bCs/>
          <w:lang w:val="zh-CN"/>
        </w:rPr>
      </w:pPr>
      <w:r>
        <w:rPr>
          <w:rFonts w:hint="eastAsia"/>
          <w:bCs/>
          <w:lang w:val="zh-CN"/>
        </w:rPr>
        <w:t>法定代表人或其委托代理人：</w:t>
      </w:r>
      <w:r>
        <w:rPr>
          <w:rFonts w:hint="eastAsia"/>
          <w:bCs/>
          <w:lang w:val="zh-CN"/>
        </w:rPr>
        <w:t>______________</w:t>
      </w:r>
      <w:r>
        <w:rPr>
          <w:rFonts w:hint="eastAsia"/>
          <w:bCs/>
          <w:lang w:val="zh-CN"/>
        </w:rPr>
        <w:t>（签字）</w:t>
      </w:r>
    </w:p>
    <w:p w:rsidR="000A62AB" w:rsidRDefault="002A0B76">
      <w:pPr>
        <w:jc w:val="center"/>
        <w:rPr>
          <w:bCs/>
          <w:lang w:val="zh-CN"/>
        </w:rPr>
      </w:pPr>
      <w:r>
        <w:rPr>
          <w:rFonts w:hint="eastAsia"/>
          <w:bCs/>
          <w:lang w:val="zh-CN"/>
        </w:rPr>
        <w:t>年</w:t>
      </w:r>
      <w:r>
        <w:rPr>
          <w:rFonts w:hint="eastAsia"/>
          <w:bCs/>
          <w:lang w:val="zh-CN"/>
        </w:rPr>
        <w:t xml:space="preserve">    </w:t>
      </w:r>
      <w:r>
        <w:rPr>
          <w:rFonts w:hint="eastAsia"/>
          <w:bCs/>
          <w:lang w:val="zh-CN"/>
        </w:rPr>
        <w:t>月</w:t>
      </w:r>
      <w:r>
        <w:rPr>
          <w:rFonts w:hint="eastAsia"/>
          <w:bCs/>
          <w:lang w:val="zh-CN"/>
        </w:rPr>
        <w:t xml:space="preserve">    </w:t>
      </w:r>
      <w:r>
        <w:rPr>
          <w:rFonts w:hint="eastAsia"/>
          <w:bCs/>
          <w:lang w:val="zh-CN"/>
        </w:rPr>
        <w:t>日</w:t>
      </w:r>
    </w:p>
    <w:p w:rsidR="000A62AB" w:rsidRDefault="002A0B76">
      <w:pPr>
        <w:rPr>
          <w:bCs/>
          <w:lang w:val="zh-CN"/>
        </w:rPr>
      </w:pPr>
      <w:r>
        <w:rPr>
          <w:rFonts w:hint="eastAsia"/>
          <w:bCs/>
          <w:lang w:val="zh-CN"/>
        </w:rPr>
        <w:br w:type="page"/>
      </w:r>
    </w:p>
    <w:p w:rsidR="000A62AB" w:rsidRDefault="002A0B76">
      <w:pPr>
        <w:pStyle w:val="ab"/>
        <w:snapToGrid w:val="0"/>
        <w:spacing w:line="360" w:lineRule="auto"/>
        <w:ind w:right="4"/>
        <w:jc w:val="center"/>
        <w:rPr>
          <w:bCs/>
          <w:sz w:val="30"/>
          <w:szCs w:val="30"/>
        </w:rPr>
      </w:pPr>
      <w:bookmarkStart w:id="28" w:name="_Toc490551381"/>
      <w:bookmarkStart w:id="29" w:name="_Toc500403140"/>
      <w:r>
        <w:rPr>
          <w:rFonts w:hint="eastAsia"/>
          <w:bCs/>
          <w:sz w:val="30"/>
          <w:szCs w:val="30"/>
        </w:rPr>
        <w:lastRenderedPageBreak/>
        <w:t>目</w:t>
      </w:r>
      <w:r>
        <w:rPr>
          <w:rFonts w:hint="eastAsia"/>
          <w:bCs/>
          <w:sz w:val="30"/>
          <w:szCs w:val="30"/>
        </w:rPr>
        <w:t xml:space="preserve">     </w:t>
      </w:r>
      <w:r>
        <w:rPr>
          <w:rFonts w:hint="eastAsia"/>
          <w:bCs/>
          <w:sz w:val="30"/>
          <w:szCs w:val="30"/>
        </w:rPr>
        <w:t>录</w:t>
      </w:r>
      <w:bookmarkEnd w:id="28"/>
      <w:bookmarkEnd w:id="29"/>
    </w:p>
    <w:p w:rsidR="000A62AB" w:rsidRDefault="002A0B76">
      <w:pPr>
        <w:adjustRightInd w:val="0"/>
        <w:snapToGrid w:val="0"/>
        <w:spacing w:line="360" w:lineRule="auto"/>
        <w:rPr>
          <w:rFonts w:ascii="宋体" w:hAnsi="宋体"/>
          <w:bCs/>
          <w:sz w:val="28"/>
          <w:szCs w:val="28"/>
        </w:rPr>
      </w:pPr>
      <w:r>
        <w:rPr>
          <w:rFonts w:ascii="宋体" w:hAnsi="宋体" w:hint="eastAsia"/>
          <w:bCs/>
          <w:sz w:val="28"/>
          <w:szCs w:val="28"/>
        </w:rPr>
        <w:t>一、</w:t>
      </w:r>
      <w:r>
        <w:rPr>
          <w:rFonts w:ascii="宋体" w:hAnsi="宋体" w:hint="eastAsia"/>
          <w:bCs/>
          <w:sz w:val="28"/>
          <w:szCs w:val="28"/>
        </w:rPr>
        <w:t>竞争性谈判</w:t>
      </w:r>
      <w:r>
        <w:rPr>
          <w:rFonts w:ascii="宋体" w:hAnsi="宋体" w:hint="eastAsia"/>
          <w:bCs/>
          <w:sz w:val="28"/>
          <w:szCs w:val="28"/>
        </w:rPr>
        <w:t>响应</w:t>
      </w:r>
      <w:r>
        <w:rPr>
          <w:rFonts w:ascii="宋体" w:hAnsi="宋体" w:hint="eastAsia"/>
          <w:bCs/>
          <w:sz w:val="28"/>
          <w:szCs w:val="28"/>
        </w:rPr>
        <w:t>报价函</w:t>
      </w:r>
    </w:p>
    <w:p w:rsidR="000A62AB" w:rsidRDefault="002A0B76">
      <w:pPr>
        <w:adjustRightInd w:val="0"/>
        <w:snapToGrid w:val="0"/>
        <w:spacing w:line="360" w:lineRule="auto"/>
        <w:rPr>
          <w:rFonts w:ascii="宋体" w:hAnsi="宋体"/>
          <w:bCs/>
          <w:sz w:val="28"/>
          <w:szCs w:val="28"/>
        </w:rPr>
      </w:pPr>
      <w:r>
        <w:rPr>
          <w:rFonts w:ascii="宋体" w:hAnsi="宋体" w:hint="eastAsia"/>
          <w:bCs/>
          <w:sz w:val="28"/>
          <w:szCs w:val="28"/>
        </w:rPr>
        <w:t>二、法定代表人身份证明</w:t>
      </w:r>
    </w:p>
    <w:p w:rsidR="000A62AB" w:rsidRDefault="002A0B76">
      <w:pPr>
        <w:adjustRightInd w:val="0"/>
        <w:snapToGrid w:val="0"/>
        <w:spacing w:line="360" w:lineRule="auto"/>
        <w:rPr>
          <w:rFonts w:ascii="宋体" w:hAnsi="宋体"/>
          <w:bCs/>
          <w:sz w:val="28"/>
          <w:szCs w:val="28"/>
        </w:rPr>
      </w:pPr>
      <w:r>
        <w:rPr>
          <w:rFonts w:ascii="宋体" w:hAnsi="宋体" w:hint="eastAsia"/>
          <w:bCs/>
          <w:sz w:val="28"/>
          <w:szCs w:val="28"/>
        </w:rPr>
        <w:t>三、法定代表人授权委托书</w:t>
      </w:r>
    </w:p>
    <w:p w:rsidR="000A62AB" w:rsidRDefault="002A0B76">
      <w:pPr>
        <w:adjustRightInd w:val="0"/>
        <w:snapToGrid w:val="0"/>
        <w:spacing w:line="360" w:lineRule="auto"/>
        <w:rPr>
          <w:rFonts w:ascii="宋体" w:hAnsi="宋体"/>
          <w:bCs/>
          <w:sz w:val="28"/>
          <w:szCs w:val="28"/>
        </w:rPr>
      </w:pPr>
      <w:r>
        <w:rPr>
          <w:rFonts w:ascii="宋体" w:hAnsi="宋体" w:hint="eastAsia"/>
          <w:bCs/>
          <w:sz w:val="28"/>
          <w:szCs w:val="28"/>
        </w:rPr>
        <w:t>四、承诺书</w:t>
      </w:r>
    </w:p>
    <w:p w:rsidR="000A62AB" w:rsidRDefault="002A0B76">
      <w:pPr>
        <w:adjustRightInd w:val="0"/>
        <w:snapToGrid w:val="0"/>
        <w:spacing w:line="360" w:lineRule="auto"/>
        <w:rPr>
          <w:rFonts w:ascii="宋体" w:hAnsi="宋体"/>
          <w:bCs/>
          <w:sz w:val="28"/>
          <w:szCs w:val="28"/>
        </w:rPr>
      </w:pPr>
      <w:r>
        <w:rPr>
          <w:rFonts w:ascii="宋体" w:hAnsi="宋体" w:hint="eastAsia"/>
          <w:bCs/>
          <w:sz w:val="28"/>
          <w:szCs w:val="28"/>
        </w:rPr>
        <w:t>五、资格审查资料</w:t>
      </w:r>
    </w:p>
    <w:p w:rsidR="000A62AB" w:rsidRDefault="002A0B76">
      <w:pPr>
        <w:adjustRightInd w:val="0"/>
        <w:snapToGrid w:val="0"/>
        <w:spacing w:line="360" w:lineRule="auto"/>
        <w:rPr>
          <w:rFonts w:ascii="宋体" w:hAnsi="宋体"/>
          <w:bCs/>
          <w:sz w:val="28"/>
          <w:szCs w:val="28"/>
        </w:rPr>
      </w:pPr>
      <w:r>
        <w:rPr>
          <w:rFonts w:ascii="宋体" w:hAnsi="宋体" w:hint="eastAsia"/>
          <w:bCs/>
          <w:sz w:val="28"/>
          <w:szCs w:val="28"/>
        </w:rPr>
        <w:t>六、基本情况一览表</w:t>
      </w:r>
    </w:p>
    <w:p w:rsidR="000A62AB" w:rsidRDefault="002A0B76">
      <w:pPr>
        <w:adjustRightInd w:val="0"/>
        <w:snapToGrid w:val="0"/>
        <w:spacing w:line="360" w:lineRule="auto"/>
        <w:rPr>
          <w:rFonts w:ascii="宋体" w:hAnsi="宋体"/>
          <w:bCs/>
          <w:sz w:val="28"/>
          <w:szCs w:val="28"/>
        </w:rPr>
      </w:pPr>
      <w:r>
        <w:rPr>
          <w:rFonts w:ascii="宋体" w:hAnsi="宋体" w:hint="eastAsia"/>
          <w:bCs/>
          <w:sz w:val="28"/>
          <w:szCs w:val="28"/>
        </w:rPr>
        <w:t>七、拟投入本项目的项目负责人表</w:t>
      </w:r>
    </w:p>
    <w:p w:rsidR="000A62AB" w:rsidRDefault="002A0B76">
      <w:pPr>
        <w:adjustRightInd w:val="0"/>
        <w:snapToGrid w:val="0"/>
        <w:spacing w:line="360" w:lineRule="auto"/>
        <w:rPr>
          <w:rFonts w:ascii="宋体" w:hAnsi="宋体"/>
          <w:bCs/>
          <w:sz w:val="28"/>
          <w:szCs w:val="28"/>
        </w:rPr>
      </w:pPr>
      <w:r>
        <w:rPr>
          <w:rFonts w:ascii="宋体" w:hAnsi="宋体" w:hint="eastAsia"/>
          <w:bCs/>
          <w:sz w:val="28"/>
          <w:szCs w:val="28"/>
        </w:rPr>
        <w:t>八、项目负责人简历表</w:t>
      </w:r>
    </w:p>
    <w:p w:rsidR="000A62AB" w:rsidRDefault="002A0B76" w:rsidP="009B63C7">
      <w:pPr>
        <w:pStyle w:val="a0"/>
        <w:ind w:left="63" w:right="63"/>
        <w:jc w:val="both"/>
      </w:pPr>
      <w:r>
        <w:rPr>
          <w:rFonts w:ascii="宋体" w:hAnsi="宋体" w:hint="eastAsia"/>
          <w:bCs/>
          <w:sz w:val="28"/>
          <w:szCs w:val="28"/>
        </w:rPr>
        <w:t>九、竞争性谈判二次报价表</w:t>
      </w:r>
    </w:p>
    <w:p w:rsidR="000A62AB" w:rsidRDefault="000A62AB">
      <w:pPr>
        <w:adjustRightInd w:val="0"/>
        <w:snapToGrid w:val="0"/>
        <w:spacing w:line="360" w:lineRule="auto"/>
        <w:rPr>
          <w:bCs/>
          <w:sz w:val="24"/>
        </w:rPr>
      </w:pPr>
    </w:p>
    <w:p w:rsidR="000A62AB" w:rsidRDefault="002A0B76">
      <w:pPr>
        <w:adjustRightInd w:val="0"/>
        <w:snapToGrid w:val="0"/>
        <w:spacing w:line="360" w:lineRule="auto"/>
        <w:rPr>
          <w:bCs/>
          <w:sz w:val="24"/>
        </w:rPr>
      </w:pPr>
      <w:r>
        <w:rPr>
          <w:bCs/>
          <w:sz w:val="24"/>
        </w:rPr>
        <w:br w:type="page"/>
      </w:r>
    </w:p>
    <w:p w:rsidR="000A62AB" w:rsidRDefault="002A0B76">
      <w:pPr>
        <w:pStyle w:val="2"/>
        <w:adjustRightInd w:val="0"/>
        <w:snapToGrid w:val="0"/>
        <w:spacing w:before="0" w:after="0" w:line="360" w:lineRule="auto"/>
        <w:rPr>
          <w:rFonts w:ascii="方正小标宋简体" w:eastAsia="方正小标宋简体" w:hAnsi="方正小标宋简体" w:cs="方正小标宋简体" w:hint="default"/>
          <w:b w:val="0"/>
        </w:rPr>
      </w:pPr>
      <w:bookmarkStart w:id="30" w:name="_Toc490551382"/>
      <w:bookmarkStart w:id="31" w:name="_Toc21947"/>
      <w:bookmarkStart w:id="32" w:name="_Toc490552266"/>
      <w:bookmarkStart w:id="33" w:name="_Toc490551944"/>
      <w:bookmarkStart w:id="34" w:name="_Toc490551868"/>
      <w:bookmarkStart w:id="35" w:name="_Toc17370"/>
      <w:bookmarkStart w:id="36" w:name="_Toc490552798"/>
      <w:bookmarkStart w:id="37" w:name="_Toc500403144"/>
      <w:r>
        <w:rPr>
          <w:rFonts w:ascii="方正小标宋简体" w:eastAsia="方正小标宋简体" w:hAnsi="方正小标宋简体" w:cs="方正小标宋简体"/>
          <w:b w:val="0"/>
        </w:rPr>
        <w:lastRenderedPageBreak/>
        <w:t>一、</w:t>
      </w:r>
      <w:r>
        <w:rPr>
          <w:rFonts w:ascii="方正小标宋简体" w:eastAsia="方正小标宋简体" w:hAnsi="方正小标宋简体" w:cs="方正小标宋简体"/>
          <w:b w:val="0"/>
        </w:rPr>
        <w:t>竞争性谈判</w:t>
      </w:r>
      <w:r>
        <w:rPr>
          <w:rFonts w:ascii="方正小标宋简体" w:eastAsia="方正小标宋简体" w:hAnsi="方正小标宋简体" w:cs="方正小标宋简体"/>
          <w:b w:val="0"/>
        </w:rPr>
        <w:t>响应</w:t>
      </w:r>
      <w:r>
        <w:rPr>
          <w:rFonts w:ascii="方正小标宋简体" w:eastAsia="方正小标宋简体" w:hAnsi="方正小标宋简体" w:cs="方正小标宋简体"/>
          <w:b w:val="0"/>
        </w:rPr>
        <w:t>报价函</w:t>
      </w:r>
      <w:bookmarkEnd w:id="30"/>
      <w:bookmarkEnd w:id="31"/>
      <w:bookmarkEnd w:id="32"/>
      <w:bookmarkEnd w:id="33"/>
      <w:bookmarkEnd w:id="34"/>
      <w:bookmarkEnd w:id="35"/>
      <w:bookmarkEnd w:id="36"/>
    </w:p>
    <w:p w:rsidR="000A62AB" w:rsidRDefault="002A0B76">
      <w:pPr>
        <w:pStyle w:val="a5"/>
        <w:adjustRightInd w:val="0"/>
        <w:snapToGrid w:val="0"/>
        <w:spacing w:line="360" w:lineRule="exact"/>
        <w:rPr>
          <w:rFonts w:asciiTheme="minorEastAsia" w:eastAsiaTheme="minorEastAsia" w:hAnsiTheme="minorEastAsia" w:cstheme="minorEastAsia"/>
          <w:bCs/>
          <w:szCs w:val="21"/>
        </w:rPr>
      </w:pPr>
      <w:bookmarkStart w:id="38" w:name="_Toc490551869"/>
      <w:bookmarkStart w:id="39" w:name="_Toc490551383"/>
      <w:bookmarkStart w:id="40" w:name="_Toc490551945"/>
      <w:r>
        <w:rPr>
          <w:rFonts w:asciiTheme="minorEastAsia" w:eastAsiaTheme="minorEastAsia" w:hAnsiTheme="minorEastAsia" w:cstheme="minorEastAsia" w:hint="eastAsia"/>
          <w:bCs/>
          <w:szCs w:val="21"/>
        </w:rPr>
        <w:t>致：</w:t>
      </w:r>
      <w:bookmarkEnd w:id="38"/>
      <w:bookmarkEnd w:id="39"/>
      <w:bookmarkEnd w:id="40"/>
      <w:proofErr w:type="gramStart"/>
      <w:r>
        <w:rPr>
          <w:rFonts w:asciiTheme="minorEastAsia" w:eastAsiaTheme="minorEastAsia" w:hAnsiTheme="minorEastAsia" w:cstheme="minorEastAsia" w:hint="eastAsia"/>
          <w:bCs/>
          <w:szCs w:val="21"/>
        </w:rPr>
        <w:t>雅安交建集团</w:t>
      </w:r>
      <w:proofErr w:type="gramEnd"/>
      <w:r>
        <w:rPr>
          <w:rFonts w:asciiTheme="minorEastAsia" w:eastAsiaTheme="minorEastAsia" w:hAnsiTheme="minorEastAsia" w:cstheme="minorEastAsia" w:hint="eastAsia"/>
          <w:bCs/>
          <w:szCs w:val="21"/>
        </w:rPr>
        <w:t>无水港物流有限责任公司</w:t>
      </w:r>
    </w:p>
    <w:p w:rsidR="000A62AB" w:rsidRDefault="002A0B76">
      <w:pPr>
        <w:adjustRightInd w:val="0"/>
        <w:snapToGrid w:val="0"/>
        <w:spacing w:line="360" w:lineRule="exact"/>
        <w:ind w:firstLineChars="200" w:firstLine="420"/>
        <w:rPr>
          <w:rFonts w:asciiTheme="minorEastAsia" w:eastAsiaTheme="minorEastAsia" w:hAnsiTheme="minorEastAsia" w:cstheme="minorEastAsia"/>
          <w:bCs/>
          <w:spacing w:val="20"/>
          <w:szCs w:val="21"/>
        </w:rPr>
      </w:pPr>
      <w:r>
        <w:rPr>
          <w:rFonts w:asciiTheme="minorEastAsia" w:eastAsiaTheme="minorEastAsia" w:hAnsiTheme="minorEastAsia" w:cstheme="minorEastAsia" w:hint="eastAsia"/>
          <w:bCs/>
          <w:szCs w:val="21"/>
        </w:rPr>
        <w:t>我单位</w:t>
      </w:r>
      <w:r>
        <w:rPr>
          <w:rFonts w:asciiTheme="minorEastAsia" w:eastAsiaTheme="minorEastAsia" w:hAnsiTheme="minorEastAsia" w:cstheme="minorEastAsia" w:hint="eastAsia"/>
          <w:bCs/>
          <w:spacing w:val="20"/>
          <w:szCs w:val="21"/>
        </w:rPr>
        <w:t>全面研究了《</w:t>
      </w:r>
      <w:r>
        <w:rPr>
          <w:rFonts w:asciiTheme="minorEastAsia" w:eastAsiaTheme="minorEastAsia" w:hAnsiTheme="minorEastAsia" w:cstheme="minorEastAsia" w:hint="eastAsia"/>
          <w:bCs/>
          <w:spacing w:val="20"/>
          <w:szCs w:val="21"/>
        </w:rPr>
        <w:t>雅安市无水港建设项目（一期）勘测定界技术咨询服务项目竞争性谈判</w:t>
      </w:r>
      <w:r>
        <w:rPr>
          <w:rFonts w:asciiTheme="minorEastAsia" w:eastAsiaTheme="minorEastAsia" w:hAnsiTheme="minorEastAsia" w:cstheme="minorEastAsia" w:hint="eastAsia"/>
          <w:bCs/>
          <w:spacing w:val="20"/>
          <w:szCs w:val="21"/>
        </w:rPr>
        <w:t>文件》，考察了项目现场后，我方决定参加</w:t>
      </w:r>
      <w:r>
        <w:rPr>
          <w:rFonts w:asciiTheme="minorEastAsia" w:eastAsiaTheme="minorEastAsia" w:hAnsiTheme="minorEastAsia" w:cstheme="minorEastAsia" w:hint="eastAsia"/>
          <w:bCs/>
          <w:spacing w:val="20"/>
          <w:szCs w:val="21"/>
          <w:u w:val="single"/>
        </w:rPr>
        <w:t>雅安市无水港建设项目（一期）勘测定界技术咨询服务项目</w:t>
      </w:r>
      <w:r>
        <w:rPr>
          <w:rFonts w:asciiTheme="minorEastAsia" w:eastAsiaTheme="minorEastAsia" w:hAnsiTheme="minorEastAsia" w:cstheme="minorEastAsia" w:hint="eastAsia"/>
          <w:bCs/>
          <w:spacing w:val="20"/>
          <w:szCs w:val="21"/>
        </w:rPr>
        <w:t>竞争性谈判</w:t>
      </w:r>
      <w:r>
        <w:rPr>
          <w:rFonts w:asciiTheme="minorEastAsia" w:eastAsiaTheme="minorEastAsia" w:hAnsiTheme="minorEastAsia" w:cstheme="minorEastAsia" w:hint="eastAsia"/>
          <w:bCs/>
          <w:spacing w:val="20"/>
          <w:szCs w:val="21"/>
        </w:rPr>
        <w:t>活动并提交报价。为此，我方郑重声明以下诸点，并负法律责任。</w:t>
      </w:r>
    </w:p>
    <w:p w:rsidR="000A62AB" w:rsidRDefault="002A0B76">
      <w:pPr>
        <w:numPr>
          <w:ilvl w:val="0"/>
          <w:numId w:val="1"/>
        </w:numPr>
        <w:adjustRightInd w:val="0"/>
        <w:snapToGrid w:val="0"/>
        <w:spacing w:line="360" w:lineRule="exact"/>
        <w:ind w:firstLineChars="200" w:firstLine="500"/>
        <w:rPr>
          <w:rFonts w:asciiTheme="minorEastAsia" w:eastAsiaTheme="minorEastAsia" w:hAnsiTheme="minorEastAsia" w:cstheme="minorEastAsia"/>
          <w:bCs/>
          <w:spacing w:val="20"/>
          <w:szCs w:val="21"/>
        </w:rPr>
      </w:pPr>
      <w:r>
        <w:rPr>
          <w:rFonts w:asciiTheme="minorEastAsia" w:eastAsiaTheme="minorEastAsia" w:hAnsiTheme="minorEastAsia" w:cstheme="minorEastAsia" w:hint="eastAsia"/>
          <w:bCs/>
          <w:spacing w:val="20"/>
          <w:szCs w:val="21"/>
          <w:highlight w:val="green"/>
        </w:rPr>
        <w:t>我方愿意按人民币</w:t>
      </w:r>
      <w:r>
        <w:rPr>
          <w:rFonts w:asciiTheme="minorEastAsia" w:eastAsiaTheme="minorEastAsia" w:hAnsiTheme="minorEastAsia" w:cstheme="minorEastAsia" w:hint="eastAsia"/>
          <w:bCs/>
          <w:spacing w:val="20"/>
          <w:szCs w:val="21"/>
          <w:highlight w:val="green"/>
          <w:u w:val="single"/>
        </w:rPr>
        <w:t xml:space="preserve">      </w:t>
      </w:r>
      <w:r>
        <w:rPr>
          <w:rFonts w:asciiTheme="minorEastAsia" w:eastAsiaTheme="minorEastAsia" w:hAnsiTheme="minorEastAsia" w:cstheme="minorEastAsia" w:hint="eastAsia"/>
          <w:bCs/>
          <w:spacing w:val="20"/>
          <w:szCs w:val="21"/>
          <w:highlight w:val="green"/>
        </w:rPr>
        <w:t>元</w:t>
      </w:r>
      <w:r>
        <w:rPr>
          <w:rFonts w:asciiTheme="minorEastAsia" w:eastAsiaTheme="minorEastAsia" w:hAnsiTheme="minorEastAsia" w:cstheme="minorEastAsia" w:hint="eastAsia"/>
          <w:bCs/>
          <w:spacing w:val="20"/>
          <w:szCs w:val="21"/>
          <w:highlight w:val="green"/>
        </w:rPr>
        <w:t>(</w:t>
      </w:r>
      <w:r>
        <w:rPr>
          <w:rFonts w:asciiTheme="minorEastAsia" w:eastAsiaTheme="minorEastAsia" w:hAnsiTheme="minorEastAsia" w:cstheme="minorEastAsia" w:hint="eastAsia"/>
          <w:bCs/>
          <w:spacing w:val="20"/>
          <w:szCs w:val="21"/>
          <w:highlight w:val="green"/>
        </w:rPr>
        <w:t>大写：</w:t>
      </w:r>
      <w:r>
        <w:rPr>
          <w:rFonts w:asciiTheme="minorEastAsia" w:eastAsiaTheme="minorEastAsia" w:hAnsiTheme="minorEastAsia" w:cstheme="minorEastAsia" w:hint="eastAsia"/>
          <w:bCs/>
          <w:spacing w:val="20"/>
          <w:szCs w:val="21"/>
          <w:highlight w:val="green"/>
          <w:u w:val="single"/>
        </w:rPr>
        <w:t xml:space="preserve">       </w:t>
      </w:r>
      <w:r>
        <w:rPr>
          <w:rFonts w:asciiTheme="minorEastAsia" w:eastAsiaTheme="minorEastAsia" w:hAnsiTheme="minorEastAsia" w:cstheme="minorEastAsia" w:hint="eastAsia"/>
          <w:bCs/>
          <w:spacing w:val="20"/>
          <w:szCs w:val="21"/>
          <w:highlight w:val="green"/>
        </w:rPr>
        <w:t>元</w:t>
      </w:r>
      <w:r>
        <w:rPr>
          <w:rFonts w:asciiTheme="minorEastAsia" w:eastAsiaTheme="minorEastAsia" w:hAnsiTheme="minorEastAsia" w:cstheme="minorEastAsia" w:hint="eastAsia"/>
          <w:bCs/>
          <w:spacing w:val="20"/>
          <w:szCs w:val="21"/>
          <w:highlight w:val="green"/>
        </w:rPr>
        <w:t>)</w:t>
      </w:r>
      <w:r>
        <w:rPr>
          <w:rFonts w:asciiTheme="minorEastAsia" w:eastAsiaTheme="minorEastAsia" w:hAnsiTheme="minorEastAsia" w:cstheme="minorEastAsia" w:hint="eastAsia"/>
          <w:bCs/>
          <w:spacing w:val="20"/>
          <w:szCs w:val="21"/>
          <w:highlight w:val="green"/>
        </w:rPr>
        <w:t>的</w:t>
      </w:r>
      <w:r>
        <w:rPr>
          <w:rFonts w:asciiTheme="minorEastAsia" w:eastAsiaTheme="minorEastAsia" w:hAnsiTheme="minorEastAsia" w:cstheme="minorEastAsia" w:hint="eastAsia"/>
          <w:bCs/>
          <w:spacing w:val="20"/>
          <w:szCs w:val="21"/>
          <w:highlight w:val="green"/>
        </w:rPr>
        <w:t>竞争性谈判</w:t>
      </w:r>
      <w:r>
        <w:rPr>
          <w:rFonts w:asciiTheme="minorEastAsia" w:eastAsiaTheme="minorEastAsia" w:hAnsiTheme="minorEastAsia" w:cstheme="minorEastAsia" w:hint="eastAsia"/>
          <w:bCs/>
          <w:spacing w:val="20"/>
          <w:szCs w:val="21"/>
          <w:highlight w:val="green"/>
        </w:rPr>
        <w:t>总价</w:t>
      </w:r>
      <w:r>
        <w:rPr>
          <w:rFonts w:asciiTheme="minorEastAsia" w:eastAsiaTheme="minorEastAsia" w:hAnsiTheme="minorEastAsia" w:cstheme="minorEastAsia" w:hint="eastAsia"/>
          <w:bCs/>
          <w:spacing w:val="20"/>
          <w:szCs w:val="21"/>
          <w:highlight w:val="green"/>
        </w:rPr>
        <w:t>,</w:t>
      </w:r>
      <w:r>
        <w:rPr>
          <w:rFonts w:asciiTheme="minorEastAsia" w:eastAsiaTheme="minorEastAsia" w:hAnsiTheme="minorEastAsia" w:cstheme="minorEastAsia" w:hint="eastAsia"/>
          <w:bCs/>
          <w:spacing w:val="20"/>
          <w:szCs w:val="21"/>
          <w:highlight w:val="green"/>
        </w:rPr>
        <w:t>按国家现行法律、法规、相关规范和标准，遵照</w:t>
      </w:r>
      <w:r>
        <w:rPr>
          <w:rFonts w:asciiTheme="minorEastAsia" w:eastAsiaTheme="minorEastAsia" w:hAnsiTheme="minorEastAsia" w:cstheme="minorEastAsia" w:hint="eastAsia"/>
          <w:bCs/>
          <w:spacing w:val="20"/>
          <w:szCs w:val="21"/>
          <w:highlight w:val="green"/>
        </w:rPr>
        <w:t>竞争性谈判</w:t>
      </w:r>
      <w:r>
        <w:rPr>
          <w:rFonts w:asciiTheme="minorEastAsia" w:eastAsiaTheme="minorEastAsia" w:hAnsiTheme="minorEastAsia" w:cstheme="minorEastAsia" w:hint="eastAsia"/>
          <w:bCs/>
          <w:spacing w:val="20"/>
          <w:szCs w:val="21"/>
          <w:highlight w:val="green"/>
        </w:rPr>
        <w:t>文件和合同的要求承担本项目的实施、完成及其缺陷修复工作</w:t>
      </w:r>
      <w:r>
        <w:rPr>
          <w:rFonts w:asciiTheme="minorEastAsia" w:eastAsiaTheme="minorEastAsia" w:hAnsiTheme="minorEastAsia" w:cstheme="minorEastAsia" w:hint="eastAsia"/>
          <w:bCs/>
          <w:spacing w:val="20"/>
          <w:szCs w:val="21"/>
          <w:highlight w:val="green"/>
        </w:rPr>
        <w:t>以上，该</w:t>
      </w:r>
      <w:r>
        <w:rPr>
          <w:rFonts w:asciiTheme="minorEastAsia" w:eastAsiaTheme="minorEastAsia" w:hAnsiTheme="minorEastAsia" w:cstheme="minorEastAsia" w:hint="eastAsia"/>
          <w:bCs/>
          <w:spacing w:val="20"/>
          <w:szCs w:val="21"/>
        </w:rPr>
        <w:t>报价为总价包干，我方承诺一次性通过审批。</w:t>
      </w:r>
    </w:p>
    <w:p w:rsidR="000A62AB" w:rsidRDefault="002A0B76">
      <w:pPr>
        <w:adjustRightInd w:val="0"/>
        <w:snapToGrid w:val="0"/>
        <w:spacing w:line="360" w:lineRule="exact"/>
        <w:ind w:firstLineChars="200" w:firstLine="500"/>
        <w:rPr>
          <w:rFonts w:asciiTheme="minorEastAsia" w:eastAsiaTheme="minorEastAsia" w:hAnsiTheme="minorEastAsia" w:cstheme="minorEastAsia"/>
          <w:bCs/>
          <w:spacing w:val="20"/>
          <w:szCs w:val="21"/>
        </w:rPr>
      </w:pPr>
      <w:r>
        <w:rPr>
          <w:rFonts w:asciiTheme="minorEastAsia" w:eastAsiaTheme="minorEastAsia" w:hAnsiTheme="minorEastAsia" w:cstheme="minorEastAsia" w:hint="eastAsia"/>
          <w:bCs/>
          <w:spacing w:val="20"/>
          <w:szCs w:val="21"/>
        </w:rPr>
        <w:t>2</w:t>
      </w:r>
      <w:r>
        <w:rPr>
          <w:rFonts w:asciiTheme="minorEastAsia" w:eastAsiaTheme="minorEastAsia" w:hAnsiTheme="minorEastAsia" w:cstheme="minorEastAsia" w:hint="eastAsia"/>
          <w:bCs/>
          <w:spacing w:val="20"/>
          <w:szCs w:val="21"/>
        </w:rPr>
        <w:t>、如果我方中选，我方将履行</w:t>
      </w:r>
      <w:r>
        <w:rPr>
          <w:rFonts w:asciiTheme="minorEastAsia" w:eastAsiaTheme="minorEastAsia" w:hAnsiTheme="minorEastAsia" w:cstheme="minorEastAsia" w:hint="eastAsia"/>
          <w:bCs/>
          <w:spacing w:val="20"/>
          <w:szCs w:val="21"/>
        </w:rPr>
        <w:t>竞争性谈判</w:t>
      </w:r>
      <w:r>
        <w:rPr>
          <w:rFonts w:asciiTheme="minorEastAsia" w:eastAsiaTheme="minorEastAsia" w:hAnsiTheme="minorEastAsia" w:cstheme="minorEastAsia" w:hint="eastAsia"/>
          <w:bCs/>
          <w:spacing w:val="20"/>
          <w:szCs w:val="21"/>
        </w:rPr>
        <w:t>文件和合同中规定的每一项要求，按规定对合同的完成承担全部责任和义务。并按我方</w:t>
      </w:r>
      <w:r>
        <w:rPr>
          <w:rFonts w:asciiTheme="minorEastAsia" w:eastAsiaTheme="minorEastAsia" w:hAnsiTheme="minorEastAsia" w:cstheme="minorEastAsia" w:hint="eastAsia"/>
          <w:bCs/>
          <w:spacing w:val="20"/>
          <w:szCs w:val="21"/>
        </w:rPr>
        <w:t>竞争性谈判响应文件</w:t>
      </w:r>
      <w:r>
        <w:rPr>
          <w:rFonts w:asciiTheme="minorEastAsia" w:eastAsiaTheme="minorEastAsia" w:hAnsiTheme="minorEastAsia" w:cstheme="minorEastAsia" w:hint="eastAsia"/>
          <w:bCs/>
          <w:spacing w:val="20"/>
          <w:szCs w:val="21"/>
        </w:rPr>
        <w:t>中的承诺按时、按质、按量提供服务。现递交我单位的</w:t>
      </w:r>
      <w:r>
        <w:rPr>
          <w:rFonts w:asciiTheme="minorEastAsia" w:eastAsiaTheme="minorEastAsia" w:hAnsiTheme="minorEastAsia" w:cstheme="minorEastAsia" w:hint="eastAsia"/>
          <w:bCs/>
          <w:spacing w:val="20"/>
          <w:szCs w:val="21"/>
        </w:rPr>
        <w:t>竞争性谈判响应文件</w:t>
      </w:r>
      <w:r>
        <w:rPr>
          <w:rFonts w:asciiTheme="minorEastAsia" w:eastAsiaTheme="minorEastAsia" w:hAnsiTheme="minorEastAsia" w:cstheme="minorEastAsia" w:hint="eastAsia"/>
          <w:bCs/>
          <w:spacing w:val="20"/>
          <w:szCs w:val="21"/>
        </w:rPr>
        <w:t>正本壹份，副本贰份。</w:t>
      </w:r>
    </w:p>
    <w:p w:rsidR="000A62AB" w:rsidRDefault="002A0B76">
      <w:pPr>
        <w:adjustRightInd w:val="0"/>
        <w:snapToGrid w:val="0"/>
        <w:spacing w:line="360" w:lineRule="exact"/>
        <w:ind w:firstLine="480"/>
        <w:rPr>
          <w:rFonts w:asciiTheme="minorEastAsia" w:eastAsiaTheme="minorEastAsia" w:hAnsiTheme="minorEastAsia" w:cstheme="minorEastAsia"/>
          <w:bCs/>
          <w:spacing w:val="20"/>
          <w:szCs w:val="21"/>
        </w:rPr>
      </w:pPr>
      <w:r>
        <w:rPr>
          <w:rFonts w:asciiTheme="minorEastAsia" w:eastAsiaTheme="minorEastAsia" w:hAnsiTheme="minorEastAsia" w:cstheme="minorEastAsia" w:hint="eastAsia"/>
          <w:bCs/>
          <w:spacing w:val="20"/>
          <w:szCs w:val="21"/>
        </w:rPr>
        <w:t>3</w:t>
      </w:r>
      <w:r>
        <w:rPr>
          <w:rFonts w:asciiTheme="minorEastAsia" w:eastAsiaTheme="minorEastAsia" w:hAnsiTheme="minorEastAsia" w:cstheme="minorEastAsia" w:hint="eastAsia"/>
          <w:bCs/>
          <w:spacing w:val="20"/>
          <w:szCs w:val="21"/>
        </w:rPr>
        <w:t>、无论</w:t>
      </w:r>
      <w:r>
        <w:rPr>
          <w:rFonts w:asciiTheme="minorEastAsia" w:eastAsiaTheme="minorEastAsia" w:hAnsiTheme="minorEastAsia" w:cstheme="minorEastAsia" w:hint="eastAsia"/>
          <w:bCs/>
          <w:spacing w:val="20"/>
          <w:szCs w:val="21"/>
        </w:rPr>
        <w:t>竞争性谈判</w:t>
      </w:r>
      <w:r>
        <w:rPr>
          <w:rFonts w:asciiTheme="minorEastAsia" w:eastAsiaTheme="minorEastAsia" w:hAnsiTheme="minorEastAsia" w:cstheme="minorEastAsia" w:hint="eastAsia"/>
          <w:bCs/>
          <w:spacing w:val="20"/>
          <w:szCs w:val="21"/>
        </w:rPr>
        <w:t>结果如何，我方自己承担编制和提交</w:t>
      </w:r>
      <w:r>
        <w:rPr>
          <w:rFonts w:asciiTheme="minorEastAsia" w:eastAsiaTheme="minorEastAsia" w:hAnsiTheme="minorEastAsia" w:cstheme="minorEastAsia" w:hint="eastAsia"/>
          <w:bCs/>
          <w:spacing w:val="20"/>
          <w:szCs w:val="21"/>
        </w:rPr>
        <w:t>竞争性谈判响应文件</w:t>
      </w:r>
      <w:r>
        <w:rPr>
          <w:rFonts w:asciiTheme="minorEastAsia" w:eastAsiaTheme="minorEastAsia" w:hAnsiTheme="minorEastAsia" w:cstheme="minorEastAsia" w:hint="eastAsia"/>
          <w:bCs/>
          <w:spacing w:val="20"/>
          <w:szCs w:val="21"/>
        </w:rPr>
        <w:t>的全部费用，贵公司对这些费用概不负责。</w:t>
      </w:r>
    </w:p>
    <w:p w:rsidR="000A62AB" w:rsidRDefault="002A0B76">
      <w:pPr>
        <w:adjustRightInd w:val="0"/>
        <w:snapToGrid w:val="0"/>
        <w:spacing w:line="360" w:lineRule="exact"/>
        <w:ind w:firstLine="480"/>
        <w:rPr>
          <w:rFonts w:asciiTheme="minorEastAsia" w:eastAsiaTheme="minorEastAsia" w:hAnsiTheme="minorEastAsia" w:cstheme="minorEastAsia"/>
          <w:bCs/>
          <w:spacing w:val="20"/>
          <w:szCs w:val="21"/>
        </w:rPr>
      </w:pPr>
      <w:r>
        <w:rPr>
          <w:rFonts w:asciiTheme="minorEastAsia" w:eastAsiaTheme="minorEastAsia" w:hAnsiTheme="minorEastAsia" w:cstheme="minorEastAsia" w:hint="eastAsia"/>
          <w:bCs/>
          <w:spacing w:val="20"/>
          <w:szCs w:val="21"/>
        </w:rPr>
        <w:t>4</w:t>
      </w:r>
      <w:r>
        <w:rPr>
          <w:rFonts w:asciiTheme="minorEastAsia" w:eastAsiaTheme="minorEastAsia" w:hAnsiTheme="minorEastAsia" w:cstheme="minorEastAsia" w:hint="eastAsia"/>
          <w:bCs/>
          <w:spacing w:val="20"/>
          <w:szCs w:val="21"/>
        </w:rPr>
        <w:t>、我方愿按《中华人民共和国合同法》履行自己的全部责任。</w:t>
      </w:r>
    </w:p>
    <w:p w:rsidR="000A62AB" w:rsidRDefault="002A0B76">
      <w:pPr>
        <w:adjustRightInd w:val="0"/>
        <w:snapToGrid w:val="0"/>
        <w:spacing w:line="360" w:lineRule="exact"/>
        <w:ind w:firstLineChars="178" w:firstLine="445"/>
        <w:rPr>
          <w:rFonts w:asciiTheme="minorEastAsia" w:eastAsiaTheme="minorEastAsia" w:hAnsiTheme="minorEastAsia" w:cstheme="minorEastAsia"/>
          <w:bCs/>
          <w:spacing w:val="20"/>
          <w:szCs w:val="21"/>
        </w:rPr>
      </w:pPr>
      <w:r>
        <w:rPr>
          <w:rFonts w:asciiTheme="minorEastAsia" w:eastAsiaTheme="minorEastAsia" w:hAnsiTheme="minorEastAsia" w:cstheme="minorEastAsia" w:hint="eastAsia"/>
          <w:bCs/>
          <w:spacing w:val="20"/>
          <w:szCs w:val="21"/>
        </w:rPr>
        <w:t>5</w:t>
      </w:r>
      <w:r>
        <w:rPr>
          <w:rFonts w:asciiTheme="minorEastAsia" w:eastAsiaTheme="minorEastAsia" w:hAnsiTheme="minorEastAsia" w:cstheme="minorEastAsia" w:hint="eastAsia"/>
          <w:bCs/>
          <w:spacing w:val="20"/>
          <w:szCs w:val="21"/>
        </w:rPr>
        <w:t>、我方完全理解贵公司对本项目所提的要求，并同意与你们密切合作。我们将在</w:t>
      </w:r>
      <w:r>
        <w:rPr>
          <w:rFonts w:asciiTheme="minorEastAsia" w:eastAsiaTheme="minorEastAsia" w:hAnsiTheme="minorEastAsia" w:cstheme="minorEastAsia" w:hint="eastAsia"/>
          <w:bCs/>
          <w:spacing w:val="20"/>
          <w:szCs w:val="21"/>
          <w:u w:val="single"/>
        </w:rPr>
        <w:t xml:space="preserve">    </w:t>
      </w:r>
      <w:proofErr w:type="gramStart"/>
      <w:r>
        <w:rPr>
          <w:rFonts w:asciiTheme="minorEastAsia" w:eastAsiaTheme="minorEastAsia" w:hAnsiTheme="minorEastAsia" w:cstheme="minorEastAsia" w:hint="eastAsia"/>
          <w:bCs/>
          <w:spacing w:val="20"/>
          <w:szCs w:val="21"/>
        </w:rPr>
        <w:t>个日历天</w:t>
      </w:r>
      <w:proofErr w:type="gramEnd"/>
      <w:r>
        <w:rPr>
          <w:rFonts w:asciiTheme="minorEastAsia" w:eastAsiaTheme="minorEastAsia" w:hAnsiTheme="minorEastAsia" w:cstheme="minorEastAsia" w:hint="eastAsia"/>
          <w:bCs/>
          <w:spacing w:val="20"/>
          <w:szCs w:val="21"/>
        </w:rPr>
        <w:t>内完成本项目范围内所示全部工作。</w:t>
      </w:r>
    </w:p>
    <w:p w:rsidR="000A62AB" w:rsidRDefault="002A0B76" w:rsidP="009B63C7">
      <w:pPr>
        <w:adjustRightInd w:val="0"/>
        <w:snapToGrid w:val="0"/>
        <w:spacing w:line="360" w:lineRule="exact"/>
        <w:ind w:firstLineChars="171" w:firstLine="428"/>
        <w:rPr>
          <w:rFonts w:asciiTheme="minorEastAsia" w:eastAsiaTheme="minorEastAsia" w:hAnsiTheme="minorEastAsia" w:cstheme="minorEastAsia"/>
          <w:bCs/>
          <w:spacing w:val="20"/>
          <w:szCs w:val="21"/>
        </w:rPr>
      </w:pPr>
      <w:r>
        <w:rPr>
          <w:rFonts w:asciiTheme="minorEastAsia" w:eastAsiaTheme="minorEastAsia" w:hAnsiTheme="minorEastAsia" w:cstheme="minorEastAsia" w:hint="eastAsia"/>
          <w:bCs/>
          <w:spacing w:val="20"/>
          <w:szCs w:val="21"/>
        </w:rPr>
        <w:t>6</w:t>
      </w:r>
      <w:r>
        <w:rPr>
          <w:rFonts w:asciiTheme="minorEastAsia" w:eastAsiaTheme="minorEastAsia" w:hAnsiTheme="minorEastAsia" w:cstheme="minorEastAsia" w:hint="eastAsia"/>
          <w:bCs/>
          <w:spacing w:val="20"/>
          <w:szCs w:val="21"/>
        </w:rPr>
        <w:t>、我方完全同意，我方所递交的</w:t>
      </w:r>
      <w:r>
        <w:rPr>
          <w:rFonts w:asciiTheme="minorEastAsia" w:eastAsiaTheme="minorEastAsia" w:hAnsiTheme="minorEastAsia" w:cstheme="minorEastAsia" w:hint="eastAsia"/>
          <w:bCs/>
          <w:spacing w:val="20"/>
          <w:szCs w:val="21"/>
        </w:rPr>
        <w:t>竞争性谈判</w:t>
      </w:r>
      <w:r>
        <w:rPr>
          <w:rFonts w:asciiTheme="minorEastAsia" w:eastAsiaTheme="minorEastAsia" w:hAnsiTheme="minorEastAsia" w:cstheme="minorEastAsia" w:hint="eastAsia"/>
          <w:bCs/>
          <w:spacing w:val="20"/>
          <w:szCs w:val="21"/>
        </w:rPr>
        <w:t>文件已充分考虑了各种外部因素对项目的影响。</w:t>
      </w:r>
    </w:p>
    <w:p w:rsidR="000A62AB" w:rsidRDefault="002A0B76" w:rsidP="009B63C7">
      <w:pPr>
        <w:adjustRightInd w:val="0"/>
        <w:snapToGrid w:val="0"/>
        <w:spacing w:line="360" w:lineRule="exact"/>
        <w:ind w:firstLineChars="171" w:firstLine="428"/>
        <w:rPr>
          <w:rFonts w:asciiTheme="minorEastAsia" w:eastAsiaTheme="minorEastAsia" w:hAnsiTheme="minorEastAsia" w:cstheme="minorEastAsia"/>
          <w:bCs/>
          <w:spacing w:val="20"/>
          <w:szCs w:val="21"/>
        </w:rPr>
      </w:pPr>
      <w:r>
        <w:rPr>
          <w:rFonts w:asciiTheme="minorEastAsia" w:eastAsiaTheme="minorEastAsia" w:hAnsiTheme="minorEastAsia" w:cstheme="minorEastAsia" w:hint="eastAsia"/>
          <w:bCs/>
          <w:spacing w:val="20"/>
          <w:szCs w:val="21"/>
        </w:rPr>
        <w:t>7</w:t>
      </w:r>
      <w:r>
        <w:rPr>
          <w:rFonts w:asciiTheme="minorEastAsia" w:eastAsiaTheme="minorEastAsia" w:hAnsiTheme="minorEastAsia" w:cstheme="minorEastAsia" w:hint="eastAsia"/>
          <w:bCs/>
          <w:spacing w:val="20"/>
          <w:szCs w:val="21"/>
        </w:rPr>
        <w:t>、我公司完全理解</w:t>
      </w:r>
      <w:r>
        <w:rPr>
          <w:rFonts w:asciiTheme="minorEastAsia" w:eastAsiaTheme="minorEastAsia" w:hAnsiTheme="minorEastAsia" w:cstheme="minorEastAsia" w:hint="eastAsia"/>
          <w:bCs/>
          <w:spacing w:val="20"/>
          <w:szCs w:val="21"/>
        </w:rPr>
        <w:t>竞争性谈判</w:t>
      </w:r>
      <w:r>
        <w:rPr>
          <w:rFonts w:asciiTheme="minorEastAsia" w:eastAsiaTheme="minorEastAsia" w:hAnsiTheme="minorEastAsia" w:cstheme="minorEastAsia" w:hint="eastAsia"/>
          <w:bCs/>
          <w:spacing w:val="20"/>
          <w:szCs w:val="21"/>
        </w:rPr>
        <w:t>人因法律和政策原因取消</w:t>
      </w:r>
      <w:r>
        <w:rPr>
          <w:rFonts w:asciiTheme="minorEastAsia" w:eastAsiaTheme="minorEastAsia" w:hAnsiTheme="minorEastAsia" w:cstheme="minorEastAsia" w:hint="eastAsia"/>
          <w:bCs/>
          <w:spacing w:val="20"/>
          <w:szCs w:val="21"/>
        </w:rPr>
        <w:t>竞争性谈判</w:t>
      </w:r>
      <w:r>
        <w:rPr>
          <w:rFonts w:asciiTheme="minorEastAsia" w:eastAsiaTheme="minorEastAsia" w:hAnsiTheme="minorEastAsia" w:cstheme="minorEastAsia" w:hint="eastAsia"/>
          <w:bCs/>
          <w:spacing w:val="20"/>
          <w:szCs w:val="21"/>
        </w:rPr>
        <w:t>以及拒绝所有的</w:t>
      </w:r>
      <w:r>
        <w:rPr>
          <w:rFonts w:asciiTheme="minorEastAsia" w:eastAsiaTheme="minorEastAsia" w:hAnsiTheme="minorEastAsia" w:cstheme="minorEastAsia" w:hint="eastAsia"/>
          <w:bCs/>
          <w:spacing w:val="20"/>
          <w:szCs w:val="21"/>
        </w:rPr>
        <w:t>响应文件</w:t>
      </w:r>
      <w:r>
        <w:rPr>
          <w:rFonts w:asciiTheme="minorEastAsia" w:eastAsiaTheme="minorEastAsia" w:hAnsiTheme="minorEastAsia" w:cstheme="minorEastAsia" w:hint="eastAsia"/>
          <w:bCs/>
          <w:spacing w:val="20"/>
          <w:szCs w:val="21"/>
        </w:rPr>
        <w:t>，并对此类行动不承担任何责任，亦无义务向</w:t>
      </w:r>
      <w:r>
        <w:rPr>
          <w:rFonts w:asciiTheme="minorEastAsia" w:eastAsiaTheme="minorEastAsia" w:hAnsiTheme="minorEastAsia" w:cstheme="minorEastAsia" w:hint="eastAsia"/>
          <w:bCs/>
          <w:spacing w:val="20"/>
          <w:szCs w:val="21"/>
        </w:rPr>
        <w:t>竞争性谈判响应人</w:t>
      </w:r>
      <w:r>
        <w:rPr>
          <w:rFonts w:asciiTheme="minorEastAsia" w:eastAsiaTheme="minorEastAsia" w:hAnsiTheme="minorEastAsia" w:cstheme="minorEastAsia" w:hint="eastAsia"/>
          <w:bCs/>
          <w:spacing w:val="20"/>
          <w:szCs w:val="21"/>
        </w:rPr>
        <w:t>解释其原因。</w:t>
      </w:r>
    </w:p>
    <w:p w:rsidR="000A62AB" w:rsidRDefault="002A0B76">
      <w:pPr>
        <w:adjustRightInd w:val="0"/>
        <w:snapToGrid w:val="0"/>
        <w:spacing w:line="360" w:lineRule="exact"/>
        <w:ind w:firstLine="480"/>
        <w:rPr>
          <w:rFonts w:asciiTheme="minorEastAsia" w:eastAsiaTheme="minorEastAsia" w:hAnsiTheme="minorEastAsia" w:cstheme="minorEastAsia"/>
          <w:bCs/>
          <w:spacing w:val="20"/>
          <w:szCs w:val="21"/>
        </w:rPr>
      </w:pPr>
      <w:r>
        <w:rPr>
          <w:rFonts w:asciiTheme="minorEastAsia" w:eastAsiaTheme="minorEastAsia" w:hAnsiTheme="minorEastAsia" w:cstheme="minorEastAsia" w:hint="eastAsia"/>
          <w:bCs/>
          <w:spacing w:val="20"/>
          <w:szCs w:val="21"/>
        </w:rPr>
        <w:t>8</w:t>
      </w:r>
      <w:r>
        <w:rPr>
          <w:rFonts w:asciiTheme="minorEastAsia" w:eastAsiaTheme="minorEastAsia" w:hAnsiTheme="minorEastAsia" w:cstheme="minorEastAsia" w:hint="eastAsia"/>
          <w:bCs/>
          <w:spacing w:val="20"/>
          <w:szCs w:val="21"/>
        </w:rPr>
        <w:t>、我方将遵守贵公司有关本项目</w:t>
      </w:r>
      <w:r>
        <w:rPr>
          <w:rFonts w:asciiTheme="minorEastAsia" w:eastAsiaTheme="minorEastAsia" w:hAnsiTheme="minorEastAsia" w:cstheme="minorEastAsia" w:hint="eastAsia"/>
          <w:bCs/>
          <w:spacing w:val="20"/>
          <w:szCs w:val="21"/>
        </w:rPr>
        <w:t>竞争性谈判</w:t>
      </w:r>
      <w:r>
        <w:rPr>
          <w:rFonts w:asciiTheme="minorEastAsia" w:eastAsiaTheme="minorEastAsia" w:hAnsiTheme="minorEastAsia" w:cstheme="minorEastAsia" w:hint="eastAsia"/>
          <w:bCs/>
          <w:spacing w:val="20"/>
          <w:szCs w:val="21"/>
        </w:rPr>
        <w:t>的各项规定。</w:t>
      </w:r>
    </w:p>
    <w:p w:rsidR="000A62AB" w:rsidRDefault="002A0B76">
      <w:pPr>
        <w:adjustRightInd w:val="0"/>
        <w:snapToGrid w:val="0"/>
        <w:spacing w:line="360" w:lineRule="exact"/>
        <w:ind w:firstLine="480"/>
        <w:rPr>
          <w:rFonts w:asciiTheme="minorEastAsia" w:eastAsiaTheme="minorEastAsia" w:hAnsiTheme="minorEastAsia" w:cstheme="minorEastAsia"/>
          <w:bCs/>
          <w:spacing w:val="20"/>
          <w:szCs w:val="21"/>
        </w:rPr>
      </w:pPr>
      <w:r>
        <w:rPr>
          <w:rFonts w:asciiTheme="minorEastAsia" w:eastAsiaTheme="minorEastAsia" w:hAnsiTheme="minorEastAsia" w:cstheme="minorEastAsia" w:hint="eastAsia"/>
          <w:bCs/>
          <w:spacing w:val="20"/>
          <w:szCs w:val="21"/>
        </w:rPr>
        <w:t>9</w:t>
      </w:r>
      <w:r>
        <w:rPr>
          <w:rFonts w:asciiTheme="minorEastAsia" w:eastAsiaTheme="minorEastAsia" w:hAnsiTheme="minorEastAsia" w:cstheme="minorEastAsia" w:hint="eastAsia"/>
          <w:bCs/>
          <w:spacing w:val="20"/>
          <w:szCs w:val="21"/>
        </w:rPr>
        <w:t>、我方若未成为中选单位，贵公司有权不做任何解释。</w:t>
      </w:r>
    </w:p>
    <w:p w:rsidR="000A62AB" w:rsidRDefault="002A0B76">
      <w:pPr>
        <w:adjustRightInd w:val="0"/>
        <w:snapToGrid w:val="0"/>
        <w:spacing w:line="360" w:lineRule="exact"/>
        <w:ind w:firstLine="480"/>
        <w:rPr>
          <w:rFonts w:asciiTheme="minorEastAsia" w:eastAsiaTheme="minorEastAsia" w:hAnsiTheme="minorEastAsia" w:cstheme="minorEastAsia"/>
          <w:bCs/>
          <w:spacing w:val="20"/>
          <w:szCs w:val="21"/>
        </w:rPr>
      </w:pPr>
      <w:r>
        <w:rPr>
          <w:rFonts w:asciiTheme="minorEastAsia" w:eastAsiaTheme="minorEastAsia" w:hAnsiTheme="minorEastAsia" w:cstheme="minorEastAsia" w:hint="eastAsia"/>
          <w:bCs/>
          <w:spacing w:val="20"/>
          <w:szCs w:val="21"/>
        </w:rPr>
        <w:t>10</w:t>
      </w:r>
      <w:r>
        <w:rPr>
          <w:rFonts w:asciiTheme="minorEastAsia" w:eastAsiaTheme="minorEastAsia" w:hAnsiTheme="minorEastAsia" w:cstheme="minorEastAsia" w:hint="eastAsia"/>
          <w:bCs/>
          <w:spacing w:val="20"/>
          <w:szCs w:val="21"/>
        </w:rPr>
        <w:t>、我方的报价自</w:t>
      </w:r>
      <w:r>
        <w:rPr>
          <w:rFonts w:asciiTheme="minorEastAsia" w:eastAsiaTheme="minorEastAsia" w:hAnsiTheme="minorEastAsia" w:cstheme="minorEastAsia" w:hint="eastAsia"/>
          <w:bCs/>
          <w:spacing w:val="20"/>
          <w:szCs w:val="21"/>
        </w:rPr>
        <w:t>竞争性谈判响应文件</w:t>
      </w:r>
      <w:r>
        <w:rPr>
          <w:rFonts w:asciiTheme="minorEastAsia" w:eastAsiaTheme="minorEastAsia" w:hAnsiTheme="minorEastAsia" w:cstheme="minorEastAsia" w:hint="eastAsia"/>
          <w:bCs/>
          <w:spacing w:val="20"/>
          <w:szCs w:val="21"/>
        </w:rPr>
        <w:t>递交截止之日起有效期为</w:t>
      </w:r>
      <w:r>
        <w:rPr>
          <w:rFonts w:asciiTheme="minorEastAsia" w:eastAsiaTheme="minorEastAsia" w:hAnsiTheme="minorEastAsia" w:cstheme="minorEastAsia" w:hint="eastAsia"/>
          <w:bCs/>
          <w:spacing w:val="20"/>
          <w:szCs w:val="21"/>
        </w:rPr>
        <w:t>90</w:t>
      </w:r>
      <w:r>
        <w:rPr>
          <w:rFonts w:asciiTheme="minorEastAsia" w:eastAsiaTheme="minorEastAsia" w:hAnsiTheme="minorEastAsia" w:cstheme="minorEastAsia" w:hint="eastAsia"/>
          <w:bCs/>
          <w:spacing w:val="20"/>
          <w:szCs w:val="21"/>
        </w:rPr>
        <w:t>日。</w:t>
      </w:r>
    </w:p>
    <w:p w:rsidR="000A62AB" w:rsidRDefault="002A0B76">
      <w:pPr>
        <w:adjustRightInd w:val="0"/>
        <w:snapToGrid w:val="0"/>
        <w:spacing w:line="360" w:lineRule="exact"/>
        <w:ind w:firstLine="480"/>
        <w:rPr>
          <w:rFonts w:asciiTheme="minorEastAsia" w:eastAsiaTheme="minorEastAsia" w:hAnsiTheme="minorEastAsia" w:cstheme="minorEastAsia"/>
          <w:bCs/>
          <w:spacing w:val="20"/>
          <w:szCs w:val="21"/>
        </w:rPr>
      </w:pPr>
      <w:r>
        <w:rPr>
          <w:rFonts w:asciiTheme="minorEastAsia" w:eastAsiaTheme="minorEastAsia" w:hAnsiTheme="minorEastAsia" w:cstheme="minorEastAsia" w:hint="eastAsia"/>
          <w:bCs/>
          <w:spacing w:val="20"/>
          <w:szCs w:val="21"/>
        </w:rPr>
        <w:t>11</w:t>
      </w:r>
      <w:r>
        <w:rPr>
          <w:rFonts w:asciiTheme="minorEastAsia" w:eastAsiaTheme="minorEastAsia" w:hAnsiTheme="minorEastAsia" w:cstheme="minorEastAsia" w:hint="eastAsia"/>
          <w:bCs/>
          <w:spacing w:val="20"/>
          <w:szCs w:val="21"/>
        </w:rPr>
        <w:t>、我方在此声明，所递交的</w:t>
      </w:r>
      <w:r>
        <w:rPr>
          <w:rFonts w:asciiTheme="minorEastAsia" w:eastAsiaTheme="minorEastAsia" w:hAnsiTheme="minorEastAsia" w:cstheme="minorEastAsia" w:hint="eastAsia"/>
          <w:bCs/>
          <w:spacing w:val="20"/>
          <w:szCs w:val="21"/>
        </w:rPr>
        <w:t>竞争性谈判响应文件</w:t>
      </w:r>
      <w:r>
        <w:rPr>
          <w:rFonts w:asciiTheme="minorEastAsia" w:eastAsiaTheme="minorEastAsia" w:hAnsiTheme="minorEastAsia" w:cstheme="minorEastAsia" w:hint="eastAsia"/>
          <w:bCs/>
          <w:spacing w:val="20"/>
          <w:szCs w:val="21"/>
        </w:rPr>
        <w:t>及有关资料内容完整、真实和准确。</w:t>
      </w:r>
    </w:p>
    <w:p w:rsidR="000A62AB" w:rsidRDefault="002A0B76" w:rsidP="009B63C7">
      <w:pPr>
        <w:pStyle w:val="a0"/>
        <w:ind w:left="63" w:right="63"/>
        <w:jc w:val="left"/>
        <w:rPr>
          <w:rFonts w:eastAsiaTheme="minorEastAsia"/>
          <w:b/>
        </w:rPr>
      </w:pPr>
      <w:r>
        <w:rPr>
          <w:rFonts w:asciiTheme="minorEastAsia" w:eastAsiaTheme="minorEastAsia" w:hAnsiTheme="minorEastAsia" w:cstheme="minorEastAsia" w:hint="eastAsia"/>
          <w:b/>
          <w:spacing w:val="20"/>
          <w:szCs w:val="21"/>
        </w:rPr>
        <w:t>附件：技术咨询服务计算书（须明确下浮比例）。</w:t>
      </w:r>
    </w:p>
    <w:p w:rsidR="000A62AB" w:rsidRDefault="002A0B76">
      <w:pPr>
        <w:pStyle w:val="a5"/>
        <w:adjustRightInd w:val="0"/>
        <w:snapToGrid w:val="0"/>
        <w:spacing w:line="360" w:lineRule="exact"/>
        <w:rPr>
          <w:rFonts w:asciiTheme="minorEastAsia" w:eastAsiaTheme="minorEastAsia" w:hAnsiTheme="minorEastAsia" w:cstheme="minorEastAsia"/>
          <w:bCs/>
          <w:szCs w:val="21"/>
        </w:rPr>
      </w:pPr>
      <w:bookmarkStart w:id="41" w:name="_Toc490551946"/>
      <w:bookmarkStart w:id="42" w:name="_Toc490551384"/>
      <w:bookmarkStart w:id="43" w:name="_Toc490551870"/>
      <w:r>
        <w:rPr>
          <w:rFonts w:asciiTheme="minorEastAsia" w:eastAsiaTheme="minorEastAsia" w:hAnsiTheme="minorEastAsia" w:cstheme="minorEastAsia" w:hint="eastAsia"/>
          <w:bCs/>
          <w:szCs w:val="21"/>
        </w:rPr>
        <w:t>竞争性谈判响应人</w:t>
      </w:r>
      <w:r>
        <w:rPr>
          <w:rFonts w:asciiTheme="minorEastAsia" w:eastAsiaTheme="minorEastAsia" w:hAnsiTheme="minorEastAsia" w:cstheme="minorEastAsia" w:hint="eastAsia"/>
          <w:bCs/>
          <w:szCs w:val="21"/>
        </w:rPr>
        <w:t>：（盖单位章）</w:t>
      </w:r>
      <w:bookmarkEnd w:id="41"/>
      <w:bookmarkEnd w:id="42"/>
      <w:bookmarkEnd w:id="43"/>
    </w:p>
    <w:p w:rsidR="000A62AB" w:rsidRDefault="002A0B76">
      <w:pPr>
        <w:pStyle w:val="a5"/>
        <w:adjustRightInd w:val="0"/>
        <w:snapToGrid w:val="0"/>
        <w:spacing w:line="360" w:lineRule="exact"/>
        <w:rPr>
          <w:rFonts w:asciiTheme="minorEastAsia" w:eastAsiaTheme="minorEastAsia" w:hAnsiTheme="minorEastAsia" w:cstheme="minorEastAsia"/>
          <w:bCs/>
          <w:szCs w:val="21"/>
        </w:rPr>
      </w:pPr>
      <w:bookmarkStart w:id="44" w:name="_Toc490551871"/>
      <w:bookmarkStart w:id="45" w:name="_Toc490551947"/>
      <w:bookmarkStart w:id="46" w:name="_Toc490551385"/>
      <w:r>
        <w:rPr>
          <w:rFonts w:asciiTheme="minorEastAsia" w:eastAsiaTheme="minorEastAsia" w:hAnsiTheme="minorEastAsia" w:cstheme="minorEastAsia" w:hint="eastAsia"/>
          <w:bCs/>
          <w:szCs w:val="21"/>
        </w:rPr>
        <w:t>法定代表人或其授权代理人签字：</w:t>
      </w:r>
      <w:bookmarkEnd w:id="44"/>
      <w:bookmarkEnd w:id="45"/>
      <w:bookmarkEnd w:id="46"/>
    </w:p>
    <w:p w:rsidR="000A62AB" w:rsidRDefault="002A0B76">
      <w:pPr>
        <w:tabs>
          <w:tab w:val="left" w:pos="5400"/>
        </w:tabs>
        <w:adjustRightInd w:val="0"/>
        <w:snapToGrid w:val="0"/>
        <w:spacing w:line="360" w:lineRule="exact"/>
        <w:ind w:firstLine="4253"/>
        <w:rPr>
          <w:rFonts w:asciiTheme="minorEastAsia" w:eastAsiaTheme="minorEastAsia" w:hAnsiTheme="minorEastAsia" w:cstheme="minorEastAsia"/>
          <w:bCs/>
          <w:szCs w:val="21"/>
          <w:u w:val="single"/>
        </w:rPr>
      </w:pPr>
      <w:r>
        <w:rPr>
          <w:rFonts w:asciiTheme="minorEastAsia" w:eastAsiaTheme="minorEastAsia" w:hAnsiTheme="minorEastAsia" w:cstheme="minorEastAsia" w:hint="eastAsia"/>
          <w:bCs/>
          <w:szCs w:val="21"/>
        </w:rPr>
        <w:t>日期：年月</w:t>
      </w:r>
    </w:p>
    <w:p w:rsidR="000A62AB" w:rsidRDefault="002A0B76">
      <w:pPr>
        <w:adjustRightInd w:val="0"/>
        <w:snapToGrid w:val="0"/>
        <w:spacing w:line="360" w:lineRule="exact"/>
        <w:ind w:firstLine="4253"/>
        <w:rPr>
          <w:rFonts w:asciiTheme="minorEastAsia" w:eastAsiaTheme="minorEastAsia" w:hAnsiTheme="minorEastAsia" w:cstheme="minorEastAsia"/>
          <w:bCs/>
          <w:szCs w:val="21"/>
          <w:u w:val="single"/>
        </w:rPr>
      </w:pPr>
      <w:r>
        <w:rPr>
          <w:rFonts w:asciiTheme="minorEastAsia" w:eastAsiaTheme="minorEastAsia" w:hAnsiTheme="minorEastAsia" w:cstheme="minorEastAsia" w:hint="eastAsia"/>
          <w:bCs/>
          <w:szCs w:val="21"/>
        </w:rPr>
        <w:t>竞争性谈判响应人</w:t>
      </w:r>
      <w:r>
        <w:rPr>
          <w:rFonts w:asciiTheme="minorEastAsia" w:eastAsiaTheme="minorEastAsia" w:hAnsiTheme="minorEastAsia" w:cstheme="minorEastAsia" w:hint="eastAsia"/>
          <w:bCs/>
          <w:szCs w:val="21"/>
        </w:rPr>
        <w:t>地址：</w:t>
      </w:r>
    </w:p>
    <w:p w:rsidR="000A62AB" w:rsidRDefault="002A0B76">
      <w:pPr>
        <w:adjustRightInd w:val="0"/>
        <w:snapToGrid w:val="0"/>
        <w:spacing w:line="360" w:lineRule="exact"/>
        <w:ind w:firstLine="4253"/>
        <w:rPr>
          <w:rFonts w:asciiTheme="minorEastAsia" w:eastAsiaTheme="minorEastAsia" w:hAnsiTheme="minorEastAsia" w:cstheme="minorEastAsia"/>
          <w:bCs/>
          <w:szCs w:val="21"/>
          <w:u w:val="single"/>
        </w:rPr>
      </w:pPr>
      <w:r>
        <w:rPr>
          <w:rFonts w:asciiTheme="minorEastAsia" w:eastAsiaTheme="minorEastAsia" w:hAnsiTheme="minorEastAsia" w:cstheme="minorEastAsia" w:hint="eastAsia"/>
          <w:bCs/>
          <w:szCs w:val="21"/>
        </w:rPr>
        <w:t>竞争性谈判响应人</w:t>
      </w:r>
      <w:r>
        <w:rPr>
          <w:rFonts w:asciiTheme="minorEastAsia" w:eastAsiaTheme="minorEastAsia" w:hAnsiTheme="minorEastAsia" w:cstheme="minorEastAsia" w:hint="eastAsia"/>
          <w:bCs/>
          <w:szCs w:val="21"/>
        </w:rPr>
        <w:t>邮编：</w:t>
      </w:r>
    </w:p>
    <w:p w:rsidR="000A62AB" w:rsidRDefault="002A0B76">
      <w:pPr>
        <w:adjustRightInd w:val="0"/>
        <w:snapToGrid w:val="0"/>
        <w:spacing w:line="360" w:lineRule="exact"/>
        <w:ind w:firstLine="4253"/>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竞争性谈判响应人</w:t>
      </w:r>
      <w:r>
        <w:rPr>
          <w:rFonts w:asciiTheme="minorEastAsia" w:eastAsiaTheme="minorEastAsia" w:hAnsiTheme="minorEastAsia" w:cstheme="minorEastAsia" w:hint="eastAsia"/>
          <w:bCs/>
          <w:szCs w:val="21"/>
        </w:rPr>
        <w:t>电话：</w:t>
      </w:r>
    </w:p>
    <w:p w:rsidR="000A62AB" w:rsidRDefault="002A0B76">
      <w:pP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br w:type="page"/>
      </w:r>
    </w:p>
    <w:p w:rsidR="000A62AB" w:rsidRDefault="002A0B76" w:rsidP="009B63C7">
      <w:pPr>
        <w:pStyle w:val="a0"/>
        <w:ind w:left="63" w:right="63"/>
        <w:jc w:val="both"/>
      </w:pPr>
      <w:r>
        <w:rPr>
          <w:rFonts w:hint="eastAsia"/>
        </w:rPr>
        <w:lastRenderedPageBreak/>
        <w:t>附件：技术咨询服务计算书（格式自拟）</w:t>
      </w:r>
    </w:p>
    <w:p w:rsidR="000A62AB" w:rsidRDefault="002A0B76">
      <w:pPr>
        <w:adjustRightInd w:val="0"/>
        <w:snapToGrid w:val="0"/>
        <w:spacing w:line="360" w:lineRule="auto"/>
        <w:ind w:firstLine="4253"/>
        <w:rPr>
          <w:rFonts w:ascii="宋体" w:hAnsi="宋体"/>
          <w:bCs/>
          <w:szCs w:val="21"/>
          <w:u w:val="single"/>
        </w:rPr>
      </w:pPr>
      <w:r>
        <w:rPr>
          <w:rFonts w:ascii="宋体" w:hAnsi="宋体" w:hint="eastAsia"/>
          <w:bCs/>
          <w:szCs w:val="21"/>
          <w:u w:val="single"/>
        </w:rPr>
        <w:br w:type="page"/>
      </w:r>
    </w:p>
    <w:p w:rsidR="000A62AB" w:rsidRDefault="002A0B76">
      <w:pPr>
        <w:pStyle w:val="2"/>
        <w:adjustRightInd w:val="0"/>
        <w:snapToGrid w:val="0"/>
        <w:spacing w:before="0" w:after="0" w:line="360" w:lineRule="auto"/>
        <w:rPr>
          <w:rFonts w:ascii="方正小标宋简体" w:eastAsia="方正小标宋简体" w:hAnsi="方正小标宋简体" w:cs="方正小标宋简体" w:hint="default"/>
          <w:b w:val="0"/>
        </w:rPr>
      </w:pPr>
      <w:bookmarkStart w:id="47" w:name="_Toc25074"/>
      <w:bookmarkStart w:id="48" w:name="_Toc490552267"/>
      <w:bookmarkStart w:id="49" w:name="_Toc490551948"/>
      <w:bookmarkStart w:id="50" w:name="_Toc490551872"/>
      <w:bookmarkStart w:id="51" w:name="_Toc15215"/>
      <w:bookmarkStart w:id="52" w:name="_Toc490551386"/>
      <w:bookmarkStart w:id="53" w:name="_Toc490552799"/>
      <w:r>
        <w:rPr>
          <w:rFonts w:ascii="方正小标宋简体" w:eastAsia="方正小标宋简体" w:hAnsi="方正小标宋简体" w:cs="方正小标宋简体"/>
          <w:b w:val="0"/>
        </w:rPr>
        <w:lastRenderedPageBreak/>
        <w:t>二、法定代表人身份证明</w:t>
      </w:r>
      <w:bookmarkEnd w:id="37"/>
      <w:bookmarkEnd w:id="47"/>
      <w:bookmarkEnd w:id="48"/>
      <w:bookmarkEnd w:id="49"/>
      <w:bookmarkEnd w:id="50"/>
      <w:bookmarkEnd w:id="51"/>
      <w:bookmarkEnd w:id="52"/>
      <w:bookmarkEnd w:id="53"/>
    </w:p>
    <w:p w:rsidR="000A62AB" w:rsidRDefault="000A62AB">
      <w:pPr>
        <w:adjustRightInd w:val="0"/>
        <w:snapToGrid w:val="0"/>
        <w:spacing w:line="360" w:lineRule="auto"/>
        <w:jc w:val="center"/>
        <w:rPr>
          <w:bCs/>
          <w:sz w:val="30"/>
          <w:szCs w:val="30"/>
        </w:rPr>
      </w:pPr>
    </w:p>
    <w:p w:rsidR="000A62AB" w:rsidRDefault="002A0B76">
      <w:pPr>
        <w:adjustRightInd w:val="0"/>
        <w:snapToGrid w:val="0"/>
        <w:spacing w:line="360" w:lineRule="auto"/>
        <w:rPr>
          <w:bCs/>
          <w:sz w:val="24"/>
        </w:rPr>
      </w:pPr>
      <w:r>
        <w:rPr>
          <w:rFonts w:hint="eastAsia"/>
          <w:bCs/>
          <w:sz w:val="24"/>
        </w:rPr>
        <w:t>响应人</w:t>
      </w:r>
      <w:r>
        <w:rPr>
          <w:rFonts w:hint="eastAsia"/>
          <w:bCs/>
          <w:sz w:val="24"/>
        </w:rPr>
        <w:t>名称：</w:t>
      </w:r>
      <w:r>
        <w:rPr>
          <w:rFonts w:hint="eastAsia"/>
          <w:bCs/>
          <w:sz w:val="24"/>
        </w:rPr>
        <w:t>_____________________________</w:t>
      </w:r>
    </w:p>
    <w:p w:rsidR="000A62AB" w:rsidRDefault="002A0B76">
      <w:pPr>
        <w:adjustRightInd w:val="0"/>
        <w:snapToGrid w:val="0"/>
        <w:spacing w:line="360" w:lineRule="auto"/>
        <w:rPr>
          <w:bCs/>
          <w:sz w:val="24"/>
        </w:rPr>
      </w:pPr>
      <w:r>
        <w:rPr>
          <w:rFonts w:hint="eastAsia"/>
          <w:bCs/>
          <w:sz w:val="24"/>
        </w:rPr>
        <w:t>单位性质：</w:t>
      </w:r>
      <w:r>
        <w:rPr>
          <w:rFonts w:hint="eastAsia"/>
          <w:bCs/>
          <w:sz w:val="24"/>
        </w:rPr>
        <w:t>____________________________</w:t>
      </w:r>
    </w:p>
    <w:p w:rsidR="000A62AB" w:rsidRDefault="002A0B76">
      <w:pPr>
        <w:adjustRightInd w:val="0"/>
        <w:snapToGrid w:val="0"/>
        <w:spacing w:line="360" w:lineRule="auto"/>
        <w:rPr>
          <w:bCs/>
          <w:sz w:val="24"/>
        </w:rPr>
      </w:pPr>
      <w:r>
        <w:rPr>
          <w:rFonts w:hint="eastAsia"/>
          <w:bCs/>
          <w:sz w:val="24"/>
        </w:rPr>
        <w:t>地址：</w:t>
      </w:r>
      <w:r>
        <w:rPr>
          <w:rFonts w:hint="eastAsia"/>
          <w:bCs/>
          <w:sz w:val="24"/>
        </w:rPr>
        <w:t>________________________________</w:t>
      </w:r>
    </w:p>
    <w:p w:rsidR="000A62AB" w:rsidRDefault="002A0B76">
      <w:pPr>
        <w:adjustRightInd w:val="0"/>
        <w:snapToGrid w:val="0"/>
        <w:spacing w:line="360" w:lineRule="auto"/>
        <w:rPr>
          <w:bCs/>
          <w:sz w:val="24"/>
        </w:rPr>
      </w:pPr>
      <w:r>
        <w:rPr>
          <w:rFonts w:hint="eastAsia"/>
          <w:bCs/>
          <w:sz w:val="24"/>
        </w:rPr>
        <w:t>成立时间：</w:t>
      </w:r>
      <w:r>
        <w:rPr>
          <w:rFonts w:hint="eastAsia"/>
          <w:bCs/>
          <w:sz w:val="24"/>
        </w:rPr>
        <w:t>________</w:t>
      </w:r>
      <w:r>
        <w:rPr>
          <w:rFonts w:hint="eastAsia"/>
          <w:bCs/>
          <w:sz w:val="24"/>
        </w:rPr>
        <w:t>年</w:t>
      </w:r>
      <w:r>
        <w:rPr>
          <w:rFonts w:hint="eastAsia"/>
          <w:bCs/>
          <w:sz w:val="24"/>
        </w:rPr>
        <w:t>_______</w:t>
      </w:r>
      <w:r>
        <w:rPr>
          <w:rFonts w:hint="eastAsia"/>
          <w:bCs/>
          <w:sz w:val="24"/>
        </w:rPr>
        <w:t>月</w:t>
      </w:r>
      <w:r>
        <w:rPr>
          <w:rFonts w:hint="eastAsia"/>
          <w:bCs/>
          <w:sz w:val="24"/>
        </w:rPr>
        <w:t>________</w:t>
      </w:r>
      <w:r>
        <w:rPr>
          <w:rFonts w:hint="eastAsia"/>
          <w:bCs/>
          <w:sz w:val="24"/>
        </w:rPr>
        <w:t>日</w:t>
      </w:r>
      <w:r>
        <w:rPr>
          <w:rFonts w:hint="eastAsia"/>
          <w:bCs/>
          <w:sz w:val="24"/>
        </w:rPr>
        <w:t xml:space="preserve"> </w:t>
      </w:r>
    </w:p>
    <w:p w:rsidR="000A62AB" w:rsidRDefault="002A0B76">
      <w:pPr>
        <w:adjustRightInd w:val="0"/>
        <w:snapToGrid w:val="0"/>
        <w:spacing w:line="360" w:lineRule="auto"/>
        <w:rPr>
          <w:bCs/>
          <w:sz w:val="24"/>
        </w:rPr>
      </w:pPr>
      <w:r>
        <w:rPr>
          <w:rFonts w:hint="eastAsia"/>
          <w:bCs/>
          <w:sz w:val="24"/>
        </w:rPr>
        <w:t>经营期限：</w:t>
      </w:r>
      <w:r>
        <w:rPr>
          <w:rFonts w:hint="eastAsia"/>
          <w:bCs/>
          <w:sz w:val="24"/>
        </w:rPr>
        <w:t>__________</w:t>
      </w:r>
      <w:r>
        <w:rPr>
          <w:rFonts w:hint="eastAsia"/>
          <w:bCs/>
          <w:sz w:val="24"/>
        </w:rPr>
        <w:t>__________________</w:t>
      </w:r>
    </w:p>
    <w:p w:rsidR="000A62AB" w:rsidRDefault="002A0B76">
      <w:pPr>
        <w:adjustRightInd w:val="0"/>
        <w:snapToGrid w:val="0"/>
        <w:spacing w:line="360" w:lineRule="auto"/>
        <w:rPr>
          <w:bCs/>
          <w:sz w:val="24"/>
        </w:rPr>
      </w:pPr>
      <w:r>
        <w:rPr>
          <w:rFonts w:hint="eastAsia"/>
          <w:bCs/>
          <w:sz w:val="24"/>
        </w:rPr>
        <w:t>姓名：</w:t>
      </w:r>
      <w:r>
        <w:rPr>
          <w:rFonts w:hint="eastAsia"/>
          <w:bCs/>
          <w:sz w:val="24"/>
          <w:u w:val="single"/>
        </w:rPr>
        <w:t xml:space="preserve">      </w:t>
      </w:r>
      <w:r>
        <w:rPr>
          <w:rFonts w:hint="eastAsia"/>
          <w:bCs/>
          <w:sz w:val="24"/>
        </w:rPr>
        <w:t>，性别：</w:t>
      </w:r>
      <w:r>
        <w:rPr>
          <w:rFonts w:hint="eastAsia"/>
          <w:bCs/>
          <w:sz w:val="24"/>
        </w:rPr>
        <w:t>___</w:t>
      </w:r>
      <w:r>
        <w:rPr>
          <w:rFonts w:hint="eastAsia"/>
          <w:bCs/>
          <w:sz w:val="24"/>
        </w:rPr>
        <w:t>，年龄：</w:t>
      </w:r>
      <w:r>
        <w:rPr>
          <w:rFonts w:hint="eastAsia"/>
          <w:bCs/>
          <w:sz w:val="24"/>
        </w:rPr>
        <w:t>____</w:t>
      </w:r>
      <w:r>
        <w:rPr>
          <w:rFonts w:hint="eastAsia"/>
          <w:bCs/>
          <w:sz w:val="24"/>
        </w:rPr>
        <w:t>岁，身份证号：，职务：</w:t>
      </w:r>
      <w:r>
        <w:rPr>
          <w:rFonts w:hint="eastAsia"/>
          <w:bCs/>
          <w:sz w:val="24"/>
        </w:rPr>
        <w:t>________</w:t>
      </w:r>
      <w:r>
        <w:rPr>
          <w:rFonts w:hint="eastAsia"/>
          <w:bCs/>
          <w:sz w:val="24"/>
        </w:rPr>
        <w:t>系</w:t>
      </w:r>
      <w:r>
        <w:rPr>
          <w:rFonts w:hint="eastAsia"/>
          <w:bCs/>
          <w:sz w:val="24"/>
        </w:rPr>
        <w:t>_____________________________</w:t>
      </w:r>
      <w:r>
        <w:rPr>
          <w:rFonts w:hint="eastAsia"/>
          <w:bCs/>
          <w:sz w:val="24"/>
        </w:rPr>
        <w:t>（</w:t>
      </w:r>
      <w:r>
        <w:rPr>
          <w:rFonts w:hint="eastAsia"/>
          <w:bCs/>
          <w:sz w:val="24"/>
        </w:rPr>
        <w:t>响应人</w:t>
      </w:r>
      <w:r>
        <w:rPr>
          <w:rFonts w:hint="eastAsia"/>
          <w:bCs/>
          <w:sz w:val="24"/>
        </w:rPr>
        <w:t>全称）的法定代表人。</w:t>
      </w:r>
    </w:p>
    <w:p w:rsidR="000A62AB" w:rsidRDefault="000A62AB">
      <w:pPr>
        <w:adjustRightInd w:val="0"/>
        <w:snapToGrid w:val="0"/>
        <w:spacing w:line="360" w:lineRule="auto"/>
        <w:ind w:firstLineChars="200" w:firstLine="480"/>
        <w:rPr>
          <w:bCs/>
          <w:sz w:val="24"/>
        </w:rPr>
      </w:pPr>
    </w:p>
    <w:p w:rsidR="000A62AB" w:rsidRDefault="002A0B76">
      <w:pPr>
        <w:adjustRightInd w:val="0"/>
        <w:snapToGrid w:val="0"/>
        <w:spacing w:line="360" w:lineRule="auto"/>
        <w:ind w:firstLineChars="200" w:firstLine="480"/>
        <w:rPr>
          <w:bCs/>
          <w:sz w:val="24"/>
        </w:rPr>
      </w:pPr>
      <w:r>
        <w:rPr>
          <w:rFonts w:hint="eastAsia"/>
          <w:bCs/>
          <w:sz w:val="24"/>
        </w:rPr>
        <w:t>特此证明。</w:t>
      </w:r>
    </w:p>
    <w:p w:rsidR="000A62AB" w:rsidRDefault="000A62AB">
      <w:pPr>
        <w:adjustRightInd w:val="0"/>
        <w:snapToGrid w:val="0"/>
        <w:spacing w:line="360" w:lineRule="auto"/>
        <w:rPr>
          <w:bCs/>
          <w:sz w:val="24"/>
        </w:rPr>
      </w:pPr>
    </w:p>
    <w:p w:rsidR="000A62AB" w:rsidRDefault="000A62AB">
      <w:pPr>
        <w:adjustRightInd w:val="0"/>
        <w:snapToGrid w:val="0"/>
        <w:spacing w:line="360" w:lineRule="auto"/>
        <w:jc w:val="right"/>
        <w:rPr>
          <w:bCs/>
          <w:sz w:val="24"/>
        </w:rPr>
      </w:pPr>
    </w:p>
    <w:p w:rsidR="000A62AB" w:rsidRDefault="002A0B76">
      <w:pPr>
        <w:adjustRightInd w:val="0"/>
        <w:snapToGrid w:val="0"/>
        <w:spacing w:line="360" w:lineRule="auto"/>
        <w:jc w:val="right"/>
        <w:rPr>
          <w:bCs/>
          <w:sz w:val="24"/>
        </w:rPr>
      </w:pPr>
      <w:r>
        <w:rPr>
          <w:rFonts w:hint="eastAsia"/>
          <w:bCs/>
          <w:sz w:val="24"/>
        </w:rPr>
        <w:t>竞争性谈判响应人</w:t>
      </w:r>
      <w:r>
        <w:rPr>
          <w:rFonts w:hint="eastAsia"/>
          <w:bCs/>
          <w:sz w:val="24"/>
        </w:rPr>
        <w:t>：</w:t>
      </w:r>
      <w:r>
        <w:rPr>
          <w:rFonts w:hint="eastAsia"/>
          <w:bCs/>
          <w:sz w:val="24"/>
        </w:rPr>
        <w:t>___________________</w:t>
      </w:r>
      <w:r>
        <w:rPr>
          <w:rFonts w:hint="eastAsia"/>
          <w:bCs/>
          <w:sz w:val="24"/>
        </w:rPr>
        <w:t>（盖单位行政公章）</w:t>
      </w:r>
    </w:p>
    <w:p w:rsidR="000A62AB" w:rsidRDefault="000A62AB">
      <w:pPr>
        <w:adjustRightInd w:val="0"/>
        <w:snapToGrid w:val="0"/>
        <w:spacing w:line="360" w:lineRule="auto"/>
        <w:jc w:val="right"/>
        <w:rPr>
          <w:bCs/>
          <w:sz w:val="24"/>
        </w:rPr>
      </w:pPr>
    </w:p>
    <w:p w:rsidR="000A62AB" w:rsidRDefault="002A0B76">
      <w:pPr>
        <w:adjustRightInd w:val="0"/>
        <w:snapToGrid w:val="0"/>
        <w:spacing w:line="360" w:lineRule="auto"/>
        <w:ind w:right="600" w:firstLineChars="1400" w:firstLine="3360"/>
        <w:jc w:val="right"/>
        <w:rPr>
          <w:bCs/>
          <w:sz w:val="24"/>
        </w:rPr>
      </w:pPr>
      <w:r>
        <w:rPr>
          <w:rFonts w:hint="eastAsia"/>
          <w:bCs/>
          <w:sz w:val="24"/>
        </w:rPr>
        <w:t>_____</w:t>
      </w:r>
      <w:r>
        <w:rPr>
          <w:rFonts w:hint="eastAsia"/>
          <w:bCs/>
          <w:sz w:val="24"/>
        </w:rPr>
        <w:t>年</w:t>
      </w:r>
      <w:r>
        <w:rPr>
          <w:rFonts w:hint="eastAsia"/>
          <w:bCs/>
          <w:sz w:val="24"/>
        </w:rPr>
        <w:t>_____</w:t>
      </w:r>
      <w:r>
        <w:rPr>
          <w:rFonts w:hint="eastAsia"/>
          <w:bCs/>
          <w:sz w:val="24"/>
        </w:rPr>
        <w:t>月</w:t>
      </w:r>
      <w:r>
        <w:rPr>
          <w:rFonts w:hint="eastAsia"/>
          <w:bCs/>
          <w:sz w:val="24"/>
        </w:rPr>
        <w:t>_____</w:t>
      </w:r>
      <w:r>
        <w:rPr>
          <w:rFonts w:hint="eastAsia"/>
          <w:bCs/>
          <w:sz w:val="24"/>
        </w:rPr>
        <w:t>日</w:t>
      </w:r>
    </w:p>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sz w:val="24"/>
        </w:rPr>
      </w:pPr>
    </w:p>
    <w:p w:rsidR="000A62AB" w:rsidRDefault="002A0B76">
      <w:pPr>
        <w:adjustRightInd w:val="0"/>
        <w:snapToGrid w:val="0"/>
        <w:spacing w:line="360" w:lineRule="auto"/>
        <w:rPr>
          <w:bCs/>
          <w:sz w:val="24"/>
        </w:rPr>
      </w:pPr>
      <w:r>
        <w:rPr>
          <w:bCs/>
          <w:noProof/>
          <w:sz w:val="24"/>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122555</wp:posOffset>
                </wp:positionV>
                <wp:extent cx="5514975" cy="2552065"/>
                <wp:effectExtent l="4445" t="5080" r="5080" b="14605"/>
                <wp:wrapNone/>
                <wp:docPr id="2" name="文本框 1"/>
                <wp:cNvGraphicFramePr/>
                <a:graphic xmlns:a="http://schemas.openxmlformats.org/drawingml/2006/main">
                  <a:graphicData uri="http://schemas.microsoft.com/office/word/2010/wordprocessingShape">
                    <wps:wsp>
                      <wps:cNvSpPr txBox="1"/>
                      <wps:spPr>
                        <a:xfrm>
                          <a:off x="0" y="0"/>
                          <a:ext cx="5514975" cy="255206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0A62AB" w:rsidRDefault="002A0B76">
                            <w:r>
                              <w:rPr>
                                <w:rFonts w:hint="eastAsia"/>
                                <w:sz w:val="24"/>
                              </w:rPr>
                              <w:t>法定代表人身份证复印件：</w:t>
                            </w:r>
                          </w:p>
                        </w:txbxContent>
                      </wps:txbx>
                      <wps:bodyPr upright="1"/>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left:6.75pt;margin-top:9.65pt;height:200.95pt;width:434.25pt;z-index:251658240;mso-width-relative:page;mso-height-relative:page;" fillcolor="#FFFFFF" filled="t" stroked="t" coordsize="21600,21600" o:gfxdata="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NO8+vXAAAACQEAAA8AAAAAAAAAAQAgAAAAIgAAAGRycy9kb3ducmV2LnhtbFBL&#10;AQIUABQAAAAIAIdO4kBUtuLd9wEAAPYDAAAOAAAAAAAAAAEAIAAAACYBAABkcnMvZTJvRG9jLnht&#10;bFBLBQYAAAAABgAGAFkBAACPBQAAAAA=&#10;">
                <v:fill on="t" focussize="0,0"/>
                <v:stroke color="#000000" joinstyle="miter" dashstyle="dash"/>
                <v:imagedata o:title=""/>
                <o:lock v:ext="edit" aspectratio="f"/>
                <v:textbox>
                  <w:txbxContent>
                    <w:p>
                      <w:r>
                        <w:rPr>
                          <w:rFonts w:hint="eastAsia"/>
                          <w:sz w:val="24"/>
                        </w:rPr>
                        <w:t>法定代表人身份证复印件：</w:t>
                      </w:r>
                    </w:p>
                  </w:txbxContent>
                </v:textbox>
              </v:shape>
            </w:pict>
          </mc:Fallback>
        </mc:AlternateContent>
      </w:r>
    </w:p>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sz w:val="24"/>
        </w:rPr>
      </w:pPr>
    </w:p>
    <w:p w:rsidR="000A62AB" w:rsidRDefault="002A0B76">
      <w:pPr>
        <w:adjustRightInd w:val="0"/>
        <w:snapToGrid w:val="0"/>
        <w:spacing w:line="360" w:lineRule="auto"/>
        <w:rPr>
          <w:bCs/>
          <w:sz w:val="24"/>
        </w:rPr>
      </w:pPr>
      <w:r>
        <w:rPr>
          <w:bCs/>
          <w:sz w:val="24"/>
        </w:rPr>
        <w:br w:type="page"/>
      </w:r>
    </w:p>
    <w:p w:rsidR="000A62AB" w:rsidRDefault="002A0B76">
      <w:pPr>
        <w:pStyle w:val="2"/>
        <w:adjustRightInd w:val="0"/>
        <w:snapToGrid w:val="0"/>
        <w:spacing w:before="0" w:after="0" w:line="360" w:lineRule="auto"/>
        <w:rPr>
          <w:rFonts w:ascii="方正小标宋简体" w:eastAsia="方正小标宋简体" w:hAnsi="方正小标宋简体" w:cs="方正小标宋简体" w:hint="default"/>
          <w:b w:val="0"/>
        </w:rPr>
      </w:pPr>
      <w:bookmarkStart w:id="54" w:name="_Toc17962"/>
      <w:bookmarkStart w:id="55" w:name="_Toc490551949"/>
      <w:bookmarkStart w:id="56" w:name="_Toc500403145"/>
      <w:bookmarkStart w:id="57" w:name="_Toc490551873"/>
      <w:bookmarkStart w:id="58" w:name="_Toc3346"/>
      <w:bookmarkStart w:id="59" w:name="_Toc490552800"/>
      <w:bookmarkStart w:id="60" w:name="_Toc490551387"/>
      <w:bookmarkStart w:id="61" w:name="_Toc490552268"/>
      <w:r>
        <w:rPr>
          <w:rFonts w:ascii="方正小标宋简体" w:eastAsia="方正小标宋简体" w:hAnsi="方正小标宋简体" w:cs="方正小标宋简体"/>
          <w:b w:val="0"/>
        </w:rPr>
        <w:lastRenderedPageBreak/>
        <w:t>三、法定代表人授权委托书</w:t>
      </w:r>
      <w:bookmarkEnd w:id="54"/>
      <w:bookmarkEnd w:id="55"/>
      <w:bookmarkEnd w:id="56"/>
      <w:bookmarkEnd w:id="57"/>
      <w:bookmarkEnd w:id="58"/>
      <w:bookmarkEnd w:id="59"/>
      <w:bookmarkEnd w:id="60"/>
      <w:bookmarkEnd w:id="61"/>
    </w:p>
    <w:p w:rsidR="000A62AB" w:rsidRDefault="000A62AB">
      <w:pPr>
        <w:adjustRightInd w:val="0"/>
        <w:snapToGrid w:val="0"/>
        <w:spacing w:line="360" w:lineRule="auto"/>
        <w:rPr>
          <w:bCs/>
          <w:sz w:val="24"/>
        </w:rPr>
      </w:pPr>
    </w:p>
    <w:p w:rsidR="000A62AB" w:rsidRDefault="002A0B76">
      <w:pPr>
        <w:adjustRightInd w:val="0"/>
        <w:snapToGrid w:val="0"/>
        <w:spacing w:line="360" w:lineRule="auto"/>
        <w:rPr>
          <w:bCs/>
          <w:sz w:val="24"/>
        </w:rPr>
      </w:pPr>
      <w:r>
        <w:rPr>
          <w:rFonts w:hint="eastAsia"/>
          <w:bCs/>
          <w:sz w:val="24"/>
        </w:rPr>
        <w:t>致：</w:t>
      </w:r>
      <w:proofErr w:type="gramStart"/>
      <w:r>
        <w:rPr>
          <w:rFonts w:hint="eastAsia"/>
          <w:bCs/>
          <w:sz w:val="24"/>
          <w:u w:val="single"/>
        </w:rPr>
        <w:t>雅安交建集团</w:t>
      </w:r>
      <w:proofErr w:type="gramEnd"/>
      <w:r>
        <w:rPr>
          <w:rFonts w:hint="eastAsia"/>
          <w:bCs/>
          <w:sz w:val="24"/>
          <w:u w:val="single"/>
        </w:rPr>
        <w:t>无水港物流有限责任公司</w:t>
      </w:r>
    </w:p>
    <w:p w:rsidR="000A62AB" w:rsidRDefault="002A0B76">
      <w:pPr>
        <w:adjustRightInd w:val="0"/>
        <w:snapToGrid w:val="0"/>
        <w:spacing w:line="360" w:lineRule="auto"/>
        <w:ind w:firstLineChars="200" w:firstLine="480"/>
        <w:rPr>
          <w:bCs/>
          <w:sz w:val="24"/>
        </w:rPr>
      </w:pPr>
      <w:r>
        <w:rPr>
          <w:rFonts w:hint="eastAsia"/>
          <w:bCs/>
          <w:sz w:val="24"/>
        </w:rPr>
        <w:t>本人</w:t>
      </w:r>
      <w:r>
        <w:rPr>
          <w:rFonts w:hint="eastAsia"/>
          <w:bCs/>
          <w:sz w:val="24"/>
        </w:rPr>
        <w:t xml:space="preserve"> </w:t>
      </w:r>
      <w:r>
        <w:rPr>
          <w:rFonts w:hint="eastAsia"/>
          <w:bCs/>
          <w:sz w:val="24"/>
          <w:u w:val="single"/>
        </w:rPr>
        <w:t xml:space="preserve">     </w:t>
      </w:r>
      <w:r>
        <w:rPr>
          <w:rFonts w:hint="eastAsia"/>
          <w:bCs/>
          <w:sz w:val="24"/>
        </w:rPr>
        <w:t>(</w:t>
      </w:r>
      <w:r>
        <w:rPr>
          <w:rFonts w:hint="eastAsia"/>
          <w:bCs/>
          <w:sz w:val="24"/>
        </w:rPr>
        <w:t>姓名</w:t>
      </w:r>
      <w:r>
        <w:rPr>
          <w:rFonts w:hint="eastAsia"/>
          <w:bCs/>
          <w:sz w:val="24"/>
        </w:rPr>
        <w:t>)</w:t>
      </w:r>
      <w:r>
        <w:rPr>
          <w:rFonts w:hint="eastAsia"/>
          <w:bCs/>
          <w:sz w:val="24"/>
        </w:rPr>
        <w:t>系</w:t>
      </w:r>
      <w:r>
        <w:rPr>
          <w:rFonts w:hint="eastAsia"/>
          <w:bCs/>
          <w:sz w:val="24"/>
          <w:u w:val="single"/>
        </w:rPr>
        <w:t xml:space="preserve">        </w:t>
      </w:r>
      <w:r>
        <w:rPr>
          <w:rFonts w:hint="eastAsia"/>
          <w:bCs/>
          <w:sz w:val="24"/>
        </w:rPr>
        <w:t>(</w:t>
      </w:r>
      <w:r>
        <w:rPr>
          <w:rFonts w:hint="eastAsia"/>
          <w:bCs/>
          <w:sz w:val="24"/>
        </w:rPr>
        <w:t>响应人</w:t>
      </w:r>
      <w:r>
        <w:rPr>
          <w:rFonts w:hint="eastAsia"/>
          <w:bCs/>
          <w:sz w:val="24"/>
        </w:rPr>
        <w:t>全称</w:t>
      </w:r>
      <w:r>
        <w:rPr>
          <w:rFonts w:hint="eastAsia"/>
          <w:bCs/>
          <w:sz w:val="24"/>
        </w:rPr>
        <w:t>)</w:t>
      </w:r>
      <w:r>
        <w:rPr>
          <w:rFonts w:hint="eastAsia"/>
          <w:bCs/>
          <w:sz w:val="24"/>
        </w:rPr>
        <w:t>的法定代表人，现委托</w:t>
      </w:r>
      <w:r>
        <w:rPr>
          <w:rFonts w:hint="eastAsia"/>
          <w:bCs/>
          <w:sz w:val="24"/>
        </w:rPr>
        <w:t>_______(</w:t>
      </w:r>
      <w:r>
        <w:rPr>
          <w:rFonts w:hint="eastAsia"/>
          <w:bCs/>
          <w:sz w:val="24"/>
        </w:rPr>
        <w:t>姓名、身份证号码</w:t>
      </w:r>
      <w:r>
        <w:rPr>
          <w:rFonts w:hint="eastAsia"/>
          <w:bCs/>
          <w:sz w:val="24"/>
        </w:rPr>
        <w:t>：</w:t>
      </w:r>
      <w:r>
        <w:rPr>
          <w:rFonts w:hint="eastAsia"/>
          <w:bCs/>
          <w:sz w:val="24"/>
          <w:u w:val="single"/>
        </w:rPr>
        <w:t xml:space="preserve">              </w:t>
      </w:r>
      <w:r>
        <w:rPr>
          <w:rFonts w:hint="eastAsia"/>
          <w:bCs/>
          <w:sz w:val="24"/>
        </w:rPr>
        <w:t>)</w:t>
      </w:r>
      <w:r>
        <w:rPr>
          <w:rFonts w:hint="eastAsia"/>
          <w:bCs/>
          <w:sz w:val="24"/>
        </w:rPr>
        <w:t>为我方代理人。代理人根据授权，以我方名义签署、澄清、说明、补正、递交、撤回、修改</w:t>
      </w:r>
      <w:r>
        <w:rPr>
          <w:rFonts w:hint="eastAsia"/>
          <w:bCs/>
          <w:sz w:val="24"/>
          <w:u w:val="single"/>
        </w:rPr>
        <w:t>雅安市无水港建设项目（一期）勘测定界技术咨询服务项目</w:t>
      </w:r>
      <w:r>
        <w:rPr>
          <w:rFonts w:hint="eastAsia"/>
          <w:bCs/>
          <w:sz w:val="24"/>
        </w:rPr>
        <w:t>竞争性谈判响应文件</w:t>
      </w:r>
      <w:r>
        <w:rPr>
          <w:rFonts w:hint="eastAsia"/>
          <w:bCs/>
          <w:sz w:val="24"/>
        </w:rPr>
        <w:t>、签订合同和处理有关事宜，其法律后果由我方承担。</w:t>
      </w:r>
    </w:p>
    <w:p w:rsidR="000A62AB" w:rsidRDefault="002A0B76">
      <w:pPr>
        <w:adjustRightInd w:val="0"/>
        <w:snapToGrid w:val="0"/>
        <w:spacing w:line="360" w:lineRule="auto"/>
        <w:ind w:firstLineChars="150" w:firstLine="360"/>
        <w:rPr>
          <w:bCs/>
          <w:sz w:val="24"/>
        </w:rPr>
      </w:pPr>
      <w:r>
        <w:rPr>
          <w:rFonts w:hint="eastAsia"/>
          <w:bCs/>
          <w:sz w:val="24"/>
        </w:rPr>
        <w:t>委托期限：</w:t>
      </w:r>
      <w:r>
        <w:rPr>
          <w:rFonts w:hint="eastAsia"/>
          <w:bCs/>
          <w:sz w:val="24"/>
          <w:u w:val="single"/>
        </w:rPr>
        <w:t>获取</w:t>
      </w:r>
      <w:r>
        <w:rPr>
          <w:rFonts w:hint="eastAsia"/>
          <w:bCs/>
          <w:sz w:val="24"/>
          <w:u w:val="single"/>
        </w:rPr>
        <w:t>竞争性谈判</w:t>
      </w:r>
      <w:r>
        <w:rPr>
          <w:rFonts w:hint="eastAsia"/>
          <w:bCs/>
          <w:sz w:val="24"/>
          <w:u w:val="single"/>
        </w:rPr>
        <w:t>文件至本项目结束</w:t>
      </w:r>
      <w:r>
        <w:rPr>
          <w:rFonts w:hint="eastAsia"/>
          <w:bCs/>
          <w:sz w:val="24"/>
        </w:rPr>
        <w:t>。</w:t>
      </w:r>
    </w:p>
    <w:p w:rsidR="000A62AB" w:rsidRDefault="002A0B76">
      <w:pPr>
        <w:adjustRightInd w:val="0"/>
        <w:snapToGrid w:val="0"/>
        <w:spacing w:line="360" w:lineRule="auto"/>
        <w:ind w:firstLineChars="150" w:firstLine="360"/>
        <w:rPr>
          <w:bCs/>
          <w:sz w:val="24"/>
        </w:rPr>
      </w:pPr>
      <w:r>
        <w:rPr>
          <w:rFonts w:hint="eastAsia"/>
          <w:bCs/>
          <w:sz w:val="24"/>
        </w:rPr>
        <w:t>代理人无转委托权。</w:t>
      </w:r>
    </w:p>
    <w:p w:rsidR="000A62AB" w:rsidRDefault="002A0B76">
      <w:pPr>
        <w:adjustRightInd w:val="0"/>
        <w:snapToGrid w:val="0"/>
        <w:spacing w:line="360" w:lineRule="auto"/>
        <w:ind w:firstLineChars="150" w:firstLine="360"/>
        <w:rPr>
          <w:bCs/>
          <w:sz w:val="24"/>
        </w:rPr>
      </w:pPr>
      <w:r>
        <w:rPr>
          <w:rFonts w:hint="eastAsia"/>
          <w:bCs/>
          <w:sz w:val="24"/>
        </w:rPr>
        <w:t>附：法定代表人身份证复印件、被授权代理人身份证复印件</w:t>
      </w:r>
    </w:p>
    <w:p w:rsidR="000A62AB" w:rsidRDefault="000A62AB">
      <w:pPr>
        <w:adjustRightInd w:val="0"/>
        <w:snapToGrid w:val="0"/>
        <w:spacing w:line="360" w:lineRule="auto"/>
        <w:ind w:firstLineChars="150" w:firstLine="360"/>
        <w:rPr>
          <w:bCs/>
          <w:sz w:val="24"/>
        </w:rPr>
      </w:pPr>
    </w:p>
    <w:tbl>
      <w:tblPr>
        <w:tblW w:w="8590" w:type="dxa"/>
        <w:tblInd w:w="-4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95"/>
        <w:gridCol w:w="4295"/>
      </w:tblGrid>
      <w:tr w:rsidR="000A62AB">
        <w:trPr>
          <w:trHeight w:val="663"/>
        </w:trPr>
        <w:tc>
          <w:tcPr>
            <w:tcW w:w="4295" w:type="dxa"/>
            <w:vAlign w:val="center"/>
          </w:tcPr>
          <w:p w:rsidR="000A62AB" w:rsidRDefault="002A0B76">
            <w:pPr>
              <w:adjustRightInd w:val="0"/>
              <w:snapToGrid w:val="0"/>
              <w:spacing w:line="360" w:lineRule="auto"/>
              <w:rPr>
                <w:bCs/>
                <w:sz w:val="24"/>
              </w:rPr>
            </w:pPr>
            <w:r>
              <w:rPr>
                <w:rFonts w:hint="eastAsia"/>
                <w:bCs/>
                <w:sz w:val="24"/>
              </w:rPr>
              <w:t>法定代表人：</w:t>
            </w:r>
            <w:r>
              <w:rPr>
                <w:rFonts w:hint="eastAsia"/>
                <w:bCs/>
                <w:sz w:val="24"/>
              </w:rPr>
              <w:t>(</w:t>
            </w:r>
            <w:r>
              <w:rPr>
                <w:rFonts w:hint="eastAsia"/>
                <w:bCs/>
                <w:sz w:val="24"/>
              </w:rPr>
              <w:t>签字</w:t>
            </w:r>
            <w:r>
              <w:rPr>
                <w:rFonts w:hint="eastAsia"/>
                <w:bCs/>
                <w:sz w:val="24"/>
              </w:rPr>
              <w:t>)</w:t>
            </w:r>
          </w:p>
        </w:tc>
        <w:tc>
          <w:tcPr>
            <w:tcW w:w="4295" w:type="dxa"/>
            <w:vAlign w:val="center"/>
          </w:tcPr>
          <w:p w:rsidR="000A62AB" w:rsidRDefault="002A0B76">
            <w:pPr>
              <w:adjustRightInd w:val="0"/>
              <w:snapToGrid w:val="0"/>
              <w:spacing w:line="360" w:lineRule="auto"/>
              <w:rPr>
                <w:bCs/>
                <w:sz w:val="24"/>
              </w:rPr>
            </w:pPr>
            <w:r>
              <w:rPr>
                <w:rFonts w:hint="eastAsia"/>
                <w:bCs/>
                <w:sz w:val="24"/>
              </w:rPr>
              <w:t>被授权代理人：</w:t>
            </w:r>
            <w:r>
              <w:rPr>
                <w:rFonts w:hint="eastAsia"/>
                <w:bCs/>
                <w:sz w:val="24"/>
              </w:rPr>
              <w:t>(</w:t>
            </w:r>
            <w:r>
              <w:rPr>
                <w:rFonts w:hint="eastAsia"/>
                <w:bCs/>
                <w:sz w:val="24"/>
              </w:rPr>
              <w:t>签字</w:t>
            </w:r>
            <w:r>
              <w:rPr>
                <w:rFonts w:hint="eastAsia"/>
                <w:bCs/>
                <w:sz w:val="24"/>
              </w:rPr>
              <w:t>)</w:t>
            </w:r>
          </w:p>
        </w:tc>
      </w:tr>
      <w:tr w:rsidR="000A62AB">
        <w:trPr>
          <w:trHeight w:val="663"/>
        </w:trPr>
        <w:tc>
          <w:tcPr>
            <w:tcW w:w="4295" w:type="dxa"/>
            <w:vAlign w:val="center"/>
          </w:tcPr>
          <w:p w:rsidR="000A62AB" w:rsidRDefault="000A62AB">
            <w:pPr>
              <w:adjustRightInd w:val="0"/>
              <w:snapToGrid w:val="0"/>
              <w:spacing w:line="360" w:lineRule="auto"/>
              <w:rPr>
                <w:bCs/>
                <w:sz w:val="24"/>
              </w:rPr>
            </w:pPr>
          </w:p>
        </w:tc>
        <w:tc>
          <w:tcPr>
            <w:tcW w:w="4295" w:type="dxa"/>
            <w:vAlign w:val="center"/>
          </w:tcPr>
          <w:p w:rsidR="000A62AB" w:rsidRDefault="000A62AB">
            <w:pPr>
              <w:adjustRightInd w:val="0"/>
              <w:snapToGrid w:val="0"/>
              <w:spacing w:line="360" w:lineRule="auto"/>
              <w:rPr>
                <w:bCs/>
                <w:sz w:val="24"/>
              </w:rPr>
            </w:pPr>
          </w:p>
        </w:tc>
      </w:tr>
      <w:tr w:rsidR="000A62AB">
        <w:trPr>
          <w:trHeight w:val="663"/>
        </w:trPr>
        <w:tc>
          <w:tcPr>
            <w:tcW w:w="4295" w:type="dxa"/>
            <w:vAlign w:val="center"/>
          </w:tcPr>
          <w:p w:rsidR="000A62AB" w:rsidRDefault="002A0B76">
            <w:pPr>
              <w:adjustRightInd w:val="0"/>
              <w:snapToGrid w:val="0"/>
              <w:spacing w:line="360" w:lineRule="auto"/>
              <w:rPr>
                <w:bCs/>
                <w:sz w:val="24"/>
              </w:rPr>
            </w:pPr>
            <w:r>
              <w:rPr>
                <w:rFonts w:hint="eastAsia"/>
                <w:bCs/>
                <w:sz w:val="24"/>
              </w:rPr>
              <w:t>身份证号码：</w:t>
            </w:r>
          </w:p>
        </w:tc>
        <w:tc>
          <w:tcPr>
            <w:tcW w:w="4295" w:type="dxa"/>
            <w:vAlign w:val="center"/>
          </w:tcPr>
          <w:p w:rsidR="000A62AB" w:rsidRDefault="002A0B76">
            <w:pPr>
              <w:adjustRightInd w:val="0"/>
              <w:snapToGrid w:val="0"/>
              <w:spacing w:line="360" w:lineRule="auto"/>
              <w:rPr>
                <w:bCs/>
                <w:sz w:val="24"/>
              </w:rPr>
            </w:pPr>
            <w:r>
              <w:rPr>
                <w:rFonts w:hint="eastAsia"/>
                <w:bCs/>
                <w:sz w:val="24"/>
              </w:rPr>
              <w:t>身份证号码：</w:t>
            </w:r>
          </w:p>
        </w:tc>
      </w:tr>
      <w:tr w:rsidR="000A62AB">
        <w:trPr>
          <w:trHeight w:val="663"/>
        </w:trPr>
        <w:tc>
          <w:tcPr>
            <w:tcW w:w="4295" w:type="dxa"/>
            <w:vAlign w:val="center"/>
          </w:tcPr>
          <w:p w:rsidR="000A62AB" w:rsidRDefault="000A62AB">
            <w:pPr>
              <w:adjustRightInd w:val="0"/>
              <w:snapToGrid w:val="0"/>
              <w:spacing w:line="360" w:lineRule="auto"/>
              <w:rPr>
                <w:bCs/>
                <w:sz w:val="24"/>
              </w:rPr>
            </w:pPr>
          </w:p>
        </w:tc>
        <w:tc>
          <w:tcPr>
            <w:tcW w:w="4295" w:type="dxa"/>
            <w:vAlign w:val="center"/>
          </w:tcPr>
          <w:p w:rsidR="000A62AB" w:rsidRDefault="000A62AB">
            <w:pPr>
              <w:adjustRightInd w:val="0"/>
              <w:snapToGrid w:val="0"/>
              <w:spacing w:line="360" w:lineRule="auto"/>
              <w:rPr>
                <w:bCs/>
                <w:sz w:val="24"/>
              </w:rPr>
            </w:pPr>
          </w:p>
        </w:tc>
      </w:tr>
      <w:tr w:rsidR="000A62AB">
        <w:trPr>
          <w:trHeight w:val="3876"/>
        </w:trPr>
        <w:tc>
          <w:tcPr>
            <w:tcW w:w="4295" w:type="dxa"/>
          </w:tcPr>
          <w:p w:rsidR="000A62AB" w:rsidRDefault="002A0B76">
            <w:pPr>
              <w:adjustRightInd w:val="0"/>
              <w:snapToGrid w:val="0"/>
              <w:spacing w:line="360" w:lineRule="auto"/>
              <w:rPr>
                <w:bCs/>
                <w:sz w:val="24"/>
              </w:rPr>
            </w:pPr>
            <w:r>
              <w:rPr>
                <w:rFonts w:hint="eastAsia"/>
                <w:bCs/>
                <w:sz w:val="24"/>
              </w:rPr>
              <w:t>身份证复印件：</w:t>
            </w:r>
          </w:p>
        </w:tc>
        <w:tc>
          <w:tcPr>
            <w:tcW w:w="4295" w:type="dxa"/>
          </w:tcPr>
          <w:p w:rsidR="000A62AB" w:rsidRDefault="002A0B76">
            <w:pPr>
              <w:adjustRightInd w:val="0"/>
              <w:snapToGrid w:val="0"/>
              <w:spacing w:line="360" w:lineRule="auto"/>
              <w:rPr>
                <w:bCs/>
                <w:sz w:val="24"/>
              </w:rPr>
            </w:pPr>
            <w:r>
              <w:rPr>
                <w:rFonts w:hint="eastAsia"/>
                <w:bCs/>
                <w:sz w:val="24"/>
              </w:rPr>
              <w:t>身份证复印件：</w:t>
            </w:r>
          </w:p>
        </w:tc>
      </w:tr>
    </w:tbl>
    <w:p w:rsidR="000A62AB" w:rsidRDefault="000A62AB">
      <w:pPr>
        <w:adjustRightInd w:val="0"/>
        <w:snapToGrid w:val="0"/>
        <w:spacing w:line="360" w:lineRule="auto"/>
        <w:ind w:firstLineChars="100" w:firstLine="240"/>
        <w:rPr>
          <w:bCs/>
          <w:sz w:val="24"/>
        </w:rPr>
      </w:pPr>
    </w:p>
    <w:p w:rsidR="000A62AB" w:rsidRDefault="002A0B76">
      <w:pPr>
        <w:adjustRightInd w:val="0"/>
        <w:snapToGrid w:val="0"/>
        <w:spacing w:line="360" w:lineRule="auto"/>
        <w:ind w:right="600" w:firstLineChars="1400" w:firstLine="3360"/>
        <w:jc w:val="right"/>
        <w:rPr>
          <w:bCs/>
          <w:sz w:val="24"/>
        </w:rPr>
      </w:pPr>
      <w:r>
        <w:rPr>
          <w:rFonts w:hint="eastAsia"/>
          <w:bCs/>
          <w:sz w:val="24"/>
        </w:rPr>
        <w:t>_____</w:t>
      </w:r>
      <w:r>
        <w:rPr>
          <w:rFonts w:hint="eastAsia"/>
          <w:bCs/>
          <w:sz w:val="24"/>
        </w:rPr>
        <w:t>年</w:t>
      </w:r>
      <w:r>
        <w:rPr>
          <w:rFonts w:hint="eastAsia"/>
          <w:bCs/>
          <w:sz w:val="24"/>
        </w:rPr>
        <w:t>_____</w:t>
      </w:r>
      <w:r>
        <w:rPr>
          <w:rFonts w:hint="eastAsia"/>
          <w:bCs/>
          <w:sz w:val="24"/>
        </w:rPr>
        <w:t>月</w:t>
      </w:r>
      <w:r>
        <w:rPr>
          <w:rFonts w:hint="eastAsia"/>
          <w:bCs/>
          <w:sz w:val="24"/>
        </w:rPr>
        <w:t>_____</w:t>
      </w:r>
      <w:r>
        <w:rPr>
          <w:rFonts w:hint="eastAsia"/>
          <w:bCs/>
          <w:sz w:val="24"/>
        </w:rPr>
        <w:t>日</w:t>
      </w:r>
    </w:p>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sz w:val="24"/>
        </w:rPr>
      </w:pPr>
    </w:p>
    <w:p w:rsidR="000A62AB" w:rsidRDefault="002A0B76">
      <w:pPr>
        <w:pStyle w:val="2"/>
        <w:adjustRightInd w:val="0"/>
        <w:snapToGrid w:val="0"/>
        <w:spacing w:before="0" w:after="0" w:line="360" w:lineRule="auto"/>
        <w:rPr>
          <w:rFonts w:ascii="方正小标宋简体" w:eastAsia="方正小标宋简体" w:hAnsi="方正小标宋简体" w:cs="方正小标宋简体" w:hint="default"/>
          <w:b w:val="0"/>
        </w:rPr>
      </w:pPr>
      <w:bookmarkStart w:id="62" w:name="_Toc490552269"/>
      <w:bookmarkStart w:id="63" w:name="_Toc490551874"/>
      <w:bookmarkStart w:id="64" w:name="_Toc29742"/>
      <w:bookmarkStart w:id="65" w:name="_Toc490552801"/>
      <w:bookmarkStart w:id="66" w:name="_Toc490551950"/>
      <w:bookmarkStart w:id="67" w:name="_Toc24420"/>
      <w:bookmarkStart w:id="68" w:name="_Toc490551388"/>
      <w:r>
        <w:rPr>
          <w:rFonts w:ascii="方正小标宋简体" w:eastAsia="方正小标宋简体" w:hAnsi="方正小标宋简体" w:cs="方正小标宋简体"/>
          <w:b w:val="0"/>
        </w:rPr>
        <w:lastRenderedPageBreak/>
        <w:t>四、承</w:t>
      </w:r>
      <w:r>
        <w:rPr>
          <w:rFonts w:ascii="方正小标宋简体" w:eastAsia="方正小标宋简体" w:hAnsi="方正小标宋简体" w:cs="方正小标宋简体"/>
          <w:b w:val="0"/>
        </w:rPr>
        <w:t xml:space="preserve"> </w:t>
      </w:r>
      <w:r>
        <w:rPr>
          <w:rFonts w:ascii="方正小标宋简体" w:eastAsia="方正小标宋简体" w:hAnsi="方正小标宋简体" w:cs="方正小标宋简体"/>
          <w:b w:val="0"/>
        </w:rPr>
        <w:t>诺</w:t>
      </w:r>
      <w:r>
        <w:rPr>
          <w:rFonts w:ascii="方正小标宋简体" w:eastAsia="方正小标宋简体" w:hAnsi="方正小标宋简体" w:cs="方正小标宋简体"/>
          <w:b w:val="0"/>
        </w:rPr>
        <w:t xml:space="preserve"> </w:t>
      </w:r>
      <w:r>
        <w:rPr>
          <w:rFonts w:ascii="方正小标宋简体" w:eastAsia="方正小标宋简体" w:hAnsi="方正小标宋简体" w:cs="方正小标宋简体"/>
          <w:b w:val="0"/>
        </w:rPr>
        <w:t>书</w:t>
      </w:r>
      <w:bookmarkEnd w:id="62"/>
      <w:bookmarkEnd w:id="63"/>
      <w:bookmarkEnd w:id="64"/>
      <w:bookmarkEnd w:id="65"/>
      <w:bookmarkEnd w:id="66"/>
      <w:bookmarkEnd w:id="67"/>
      <w:bookmarkEnd w:id="68"/>
    </w:p>
    <w:p w:rsidR="000A62AB" w:rsidRDefault="000A62AB">
      <w:pPr>
        <w:adjustRightInd w:val="0"/>
        <w:snapToGrid w:val="0"/>
        <w:spacing w:line="360" w:lineRule="auto"/>
        <w:rPr>
          <w:bCs/>
          <w:sz w:val="24"/>
        </w:rPr>
      </w:pPr>
    </w:p>
    <w:p w:rsidR="000A62AB" w:rsidRDefault="002A0B76">
      <w:pPr>
        <w:adjustRightInd w:val="0"/>
        <w:snapToGrid w:val="0"/>
        <w:spacing w:line="360" w:lineRule="auto"/>
        <w:rPr>
          <w:bCs/>
          <w:sz w:val="24"/>
        </w:rPr>
      </w:pPr>
      <w:r>
        <w:rPr>
          <w:rFonts w:hint="eastAsia"/>
          <w:bCs/>
          <w:sz w:val="24"/>
        </w:rPr>
        <w:t>致：</w:t>
      </w:r>
      <w:proofErr w:type="gramStart"/>
      <w:r>
        <w:rPr>
          <w:rFonts w:hint="eastAsia"/>
          <w:bCs/>
          <w:sz w:val="24"/>
          <w:u w:val="single"/>
        </w:rPr>
        <w:t>雅安交建集团</w:t>
      </w:r>
      <w:proofErr w:type="gramEnd"/>
      <w:r>
        <w:rPr>
          <w:rFonts w:hint="eastAsia"/>
          <w:bCs/>
          <w:sz w:val="24"/>
          <w:u w:val="single"/>
        </w:rPr>
        <w:t>无水港物流有限责任公司</w:t>
      </w:r>
    </w:p>
    <w:p w:rsidR="000A62AB" w:rsidRDefault="002A0B76">
      <w:pPr>
        <w:adjustRightInd w:val="0"/>
        <w:snapToGrid w:val="0"/>
        <w:spacing w:line="360" w:lineRule="auto"/>
        <w:ind w:firstLineChars="200" w:firstLine="480"/>
        <w:rPr>
          <w:bCs/>
          <w:sz w:val="24"/>
        </w:rPr>
      </w:pPr>
      <w:r>
        <w:rPr>
          <w:rFonts w:hint="eastAsia"/>
          <w:bCs/>
          <w:sz w:val="24"/>
        </w:rPr>
        <w:t>我方以诚实、守信的态度参加贵方</w:t>
      </w:r>
      <w:r>
        <w:rPr>
          <w:rFonts w:hint="eastAsia"/>
          <w:bCs/>
          <w:sz w:val="24"/>
          <w:u w:val="single"/>
        </w:rPr>
        <w:t>雅安市无水港建设项目（一期）勘测定界技术咨询服务项目</w:t>
      </w:r>
      <w:r>
        <w:rPr>
          <w:rFonts w:hint="eastAsia"/>
          <w:bCs/>
          <w:sz w:val="24"/>
        </w:rPr>
        <w:t>的</w:t>
      </w:r>
      <w:r>
        <w:rPr>
          <w:rFonts w:hint="eastAsia"/>
          <w:bCs/>
          <w:sz w:val="24"/>
        </w:rPr>
        <w:t>竞争性谈判</w:t>
      </w:r>
      <w:r>
        <w:rPr>
          <w:rFonts w:hint="eastAsia"/>
          <w:bCs/>
          <w:sz w:val="24"/>
        </w:rPr>
        <w:t>活动并郑重承诺，在参选过程中，不发生因我方原因造成的违背下列承诺之一的行为或出现其它严重损害贵方利益的行为。如有发生，我方自愿放弃</w:t>
      </w:r>
      <w:r>
        <w:rPr>
          <w:rFonts w:hint="eastAsia"/>
          <w:bCs/>
          <w:sz w:val="24"/>
        </w:rPr>
        <w:t>竞争性谈判</w:t>
      </w:r>
      <w:r>
        <w:rPr>
          <w:rFonts w:hint="eastAsia"/>
          <w:bCs/>
          <w:sz w:val="24"/>
        </w:rPr>
        <w:t>申请，且自我方行为被贵方认定之日起两年内，贵方有权不接受我方在贵方周期性</w:t>
      </w:r>
      <w:r>
        <w:rPr>
          <w:rFonts w:hint="eastAsia"/>
          <w:bCs/>
          <w:sz w:val="24"/>
        </w:rPr>
        <w:t>竞争性谈判</w:t>
      </w:r>
      <w:r>
        <w:rPr>
          <w:rFonts w:hint="eastAsia"/>
          <w:bCs/>
          <w:sz w:val="24"/>
        </w:rPr>
        <w:t>或其它项目中的</w:t>
      </w:r>
      <w:r>
        <w:rPr>
          <w:rFonts w:hint="eastAsia"/>
          <w:bCs/>
          <w:sz w:val="24"/>
        </w:rPr>
        <w:t>竞争性谈判</w:t>
      </w:r>
      <w:r>
        <w:rPr>
          <w:rFonts w:hint="eastAsia"/>
          <w:bCs/>
          <w:sz w:val="24"/>
        </w:rPr>
        <w:t>申请，两年后如我方不能有效证明信誉的改善，贵方仍有权视为我方的</w:t>
      </w:r>
      <w:r>
        <w:rPr>
          <w:rFonts w:hint="eastAsia"/>
          <w:bCs/>
          <w:sz w:val="24"/>
        </w:rPr>
        <w:t>竞争性谈判</w:t>
      </w:r>
      <w:r>
        <w:rPr>
          <w:rFonts w:hint="eastAsia"/>
          <w:bCs/>
          <w:sz w:val="24"/>
        </w:rPr>
        <w:t>申请无效。</w:t>
      </w:r>
    </w:p>
    <w:p w:rsidR="000A62AB" w:rsidRDefault="002A0B76">
      <w:pPr>
        <w:adjustRightInd w:val="0"/>
        <w:snapToGrid w:val="0"/>
        <w:spacing w:line="360" w:lineRule="auto"/>
        <w:ind w:firstLineChars="200" w:firstLine="480"/>
        <w:rPr>
          <w:bCs/>
          <w:sz w:val="24"/>
        </w:rPr>
      </w:pPr>
      <w:r>
        <w:rPr>
          <w:rFonts w:hint="eastAsia"/>
          <w:bCs/>
          <w:sz w:val="24"/>
        </w:rPr>
        <w:t>1</w:t>
      </w:r>
      <w:r>
        <w:rPr>
          <w:rFonts w:hint="eastAsia"/>
          <w:bCs/>
          <w:sz w:val="24"/>
        </w:rPr>
        <w:t>、具有独立承担民事责任的能力；</w:t>
      </w:r>
      <w:r>
        <w:rPr>
          <w:rFonts w:hint="eastAsia"/>
          <w:bCs/>
          <w:sz w:val="24"/>
        </w:rPr>
        <w:t xml:space="preserve"> </w:t>
      </w:r>
    </w:p>
    <w:p w:rsidR="000A62AB" w:rsidRDefault="002A0B76">
      <w:pPr>
        <w:adjustRightInd w:val="0"/>
        <w:snapToGrid w:val="0"/>
        <w:spacing w:line="360" w:lineRule="auto"/>
        <w:ind w:firstLineChars="200" w:firstLine="480"/>
        <w:rPr>
          <w:bCs/>
          <w:sz w:val="24"/>
        </w:rPr>
      </w:pPr>
      <w:r>
        <w:rPr>
          <w:rFonts w:hint="eastAsia"/>
          <w:bCs/>
          <w:sz w:val="24"/>
        </w:rPr>
        <w:t>2</w:t>
      </w:r>
      <w:r>
        <w:rPr>
          <w:rFonts w:hint="eastAsia"/>
          <w:bCs/>
          <w:sz w:val="24"/>
        </w:rPr>
        <w:t>、具有良好的商业信誉和健全的财务会计制度；</w:t>
      </w:r>
      <w:r>
        <w:rPr>
          <w:rFonts w:hint="eastAsia"/>
          <w:bCs/>
          <w:sz w:val="24"/>
        </w:rPr>
        <w:t xml:space="preserve"> </w:t>
      </w:r>
    </w:p>
    <w:p w:rsidR="000A62AB" w:rsidRDefault="002A0B76">
      <w:pPr>
        <w:adjustRightInd w:val="0"/>
        <w:snapToGrid w:val="0"/>
        <w:spacing w:line="360" w:lineRule="auto"/>
        <w:ind w:firstLineChars="200" w:firstLine="480"/>
        <w:rPr>
          <w:bCs/>
          <w:sz w:val="24"/>
        </w:rPr>
      </w:pPr>
      <w:r>
        <w:rPr>
          <w:rFonts w:hint="eastAsia"/>
          <w:bCs/>
          <w:sz w:val="24"/>
        </w:rPr>
        <w:t>3</w:t>
      </w:r>
      <w:r>
        <w:rPr>
          <w:rFonts w:hint="eastAsia"/>
          <w:bCs/>
          <w:sz w:val="24"/>
        </w:rPr>
        <w:t>、具有履行合同所必需的设备和专业技术能力；</w:t>
      </w:r>
      <w:r>
        <w:rPr>
          <w:rFonts w:hint="eastAsia"/>
          <w:bCs/>
          <w:sz w:val="24"/>
        </w:rPr>
        <w:t xml:space="preserve"> </w:t>
      </w:r>
    </w:p>
    <w:p w:rsidR="000A62AB" w:rsidRDefault="002A0B76">
      <w:pPr>
        <w:adjustRightInd w:val="0"/>
        <w:snapToGrid w:val="0"/>
        <w:spacing w:line="360" w:lineRule="auto"/>
        <w:ind w:firstLineChars="200" w:firstLine="480"/>
        <w:rPr>
          <w:bCs/>
          <w:sz w:val="24"/>
        </w:rPr>
      </w:pPr>
      <w:r>
        <w:rPr>
          <w:rFonts w:hint="eastAsia"/>
          <w:bCs/>
          <w:sz w:val="24"/>
        </w:rPr>
        <w:t>4</w:t>
      </w:r>
      <w:r>
        <w:rPr>
          <w:rFonts w:hint="eastAsia"/>
          <w:bCs/>
          <w:sz w:val="24"/>
        </w:rPr>
        <w:t>、有依法缴纳税收和社会保障资金的良好记录；</w:t>
      </w:r>
      <w:r>
        <w:rPr>
          <w:rFonts w:hint="eastAsia"/>
          <w:bCs/>
          <w:sz w:val="24"/>
        </w:rPr>
        <w:t xml:space="preserve"> </w:t>
      </w:r>
    </w:p>
    <w:p w:rsidR="000A62AB" w:rsidRDefault="002A0B76">
      <w:pPr>
        <w:adjustRightInd w:val="0"/>
        <w:snapToGrid w:val="0"/>
        <w:spacing w:line="360" w:lineRule="auto"/>
        <w:ind w:firstLineChars="200" w:firstLine="480"/>
        <w:rPr>
          <w:bCs/>
          <w:sz w:val="24"/>
        </w:rPr>
      </w:pPr>
      <w:r>
        <w:rPr>
          <w:rFonts w:hint="eastAsia"/>
          <w:bCs/>
          <w:sz w:val="24"/>
        </w:rPr>
        <w:t>5</w:t>
      </w:r>
      <w:r>
        <w:rPr>
          <w:rFonts w:hint="eastAsia"/>
          <w:bCs/>
          <w:sz w:val="24"/>
        </w:rPr>
        <w:t>、参加政府采购活动前三年内，在经营活动中没有重大违法记录；</w:t>
      </w:r>
    </w:p>
    <w:p w:rsidR="000A62AB" w:rsidRDefault="002A0B76">
      <w:pPr>
        <w:adjustRightInd w:val="0"/>
        <w:snapToGrid w:val="0"/>
        <w:spacing w:line="360" w:lineRule="auto"/>
        <w:ind w:firstLineChars="200" w:firstLine="480"/>
        <w:rPr>
          <w:bCs/>
          <w:sz w:val="24"/>
        </w:rPr>
      </w:pPr>
      <w:r>
        <w:rPr>
          <w:rFonts w:hint="eastAsia"/>
          <w:bCs/>
          <w:sz w:val="24"/>
        </w:rPr>
        <w:t>6</w:t>
      </w:r>
      <w:r>
        <w:rPr>
          <w:rFonts w:hint="eastAsia"/>
          <w:bCs/>
          <w:sz w:val="24"/>
        </w:rPr>
        <w:t>、我方承诺不发生弄虚作假骗取中选、中选后非贵方原因放弃中选的行为。如在中选后发现我方申请资料不符合</w:t>
      </w:r>
      <w:r>
        <w:rPr>
          <w:rFonts w:hint="eastAsia"/>
          <w:bCs/>
          <w:sz w:val="24"/>
        </w:rPr>
        <w:t>竞争性谈判</w:t>
      </w:r>
      <w:r>
        <w:rPr>
          <w:rFonts w:hint="eastAsia"/>
          <w:bCs/>
          <w:sz w:val="24"/>
        </w:rPr>
        <w:t>要求或资料载明条件发生变化而不符合</w:t>
      </w:r>
      <w:r>
        <w:rPr>
          <w:rFonts w:hint="eastAsia"/>
          <w:bCs/>
          <w:sz w:val="24"/>
        </w:rPr>
        <w:t>竞争性谈判</w:t>
      </w:r>
      <w:r>
        <w:rPr>
          <w:rFonts w:hint="eastAsia"/>
          <w:bCs/>
          <w:sz w:val="24"/>
        </w:rPr>
        <w:t>要求，你方有权取消我方中选人资格</w:t>
      </w:r>
      <w:r>
        <w:rPr>
          <w:rFonts w:hint="eastAsia"/>
          <w:bCs/>
          <w:sz w:val="24"/>
        </w:rPr>
        <w:t>，另选中选人。</w:t>
      </w:r>
    </w:p>
    <w:p w:rsidR="000A62AB" w:rsidRDefault="002A0B76">
      <w:pPr>
        <w:adjustRightInd w:val="0"/>
        <w:snapToGrid w:val="0"/>
        <w:spacing w:line="360" w:lineRule="auto"/>
        <w:ind w:firstLineChars="200" w:firstLine="480"/>
        <w:rPr>
          <w:bCs/>
          <w:sz w:val="24"/>
        </w:rPr>
      </w:pPr>
      <w:r>
        <w:rPr>
          <w:rFonts w:hint="eastAsia"/>
          <w:bCs/>
          <w:sz w:val="24"/>
        </w:rPr>
        <w:t>7</w:t>
      </w:r>
      <w:r>
        <w:rPr>
          <w:rFonts w:hint="eastAsia"/>
          <w:bCs/>
          <w:sz w:val="24"/>
        </w:rPr>
        <w:t>、我方承诺不发生任何串通与项目有关的单位而损害贵方或国家利益的行为。</w:t>
      </w:r>
    </w:p>
    <w:p w:rsidR="000A62AB" w:rsidRDefault="002A0B76">
      <w:pPr>
        <w:adjustRightInd w:val="0"/>
        <w:snapToGrid w:val="0"/>
        <w:spacing w:line="360" w:lineRule="auto"/>
        <w:ind w:firstLineChars="200" w:firstLine="480"/>
        <w:rPr>
          <w:bCs/>
          <w:sz w:val="24"/>
        </w:rPr>
      </w:pPr>
      <w:r>
        <w:rPr>
          <w:rFonts w:hint="eastAsia"/>
          <w:bCs/>
          <w:sz w:val="24"/>
        </w:rPr>
        <w:t>8</w:t>
      </w:r>
      <w:r>
        <w:rPr>
          <w:rFonts w:hint="eastAsia"/>
          <w:bCs/>
          <w:sz w:val="24"/>
        </w:rPr>
        <w:t>、如我单位中选，我方承诺：我方将履行</w:t>
      </w:r>
      <w:r>
        <w:rPr>
          <w:rFonts w:hint="eastAsia"/>
          <w:bCs/>
          <w:sz w:val="24"/>
        </w:rPr>
        <w:t>竞争性谈判</w:t>
      </w:r>
      <w:r>
        <w:rPr>
          <w:rFonts w:hint="eastAsia"/>
          <w:bCs/>
          <w:sz w:val="24"/>
        </w:rPr>
        <w:t>文件和合同中规定的每一项要求，</w:t>
      </w:r>
      <w:r>
        <w:rPr>
          <w:bCs/>
          <w:sz w:val="24"/>
        </w:rPr>
        <w:t>按规定对合同的完成承担全部责任和义务。</w:t>
      </w:r>
    </w:p>
    <w:p w:rsidR="000A62AB" w:rsidRDefault="002A0B76">
      <w:pPr>
        <w:adjustRightInd w:val="0"/>
        <w:snapToGrid w:val="0"/>
        <w:spacing w:line="360" w:lineRule="auto"/>
        <w:ind w:firstLineChars="200" w:firstLine="480"/>
        <w:rPr>
          <w:bCs/>
          <w:sz w:val="24"/>
        </w:rPr>
      </w:pPr>
      <w:r>
        <w:rPr>
          <w:rFonts w:hint="eastAsia"/>
          <w:bCs/>
          <w:sz w:val="24"/>
        </w:rPr>
        <w:t>9</w:t>
      </w:r>
      <w:r>
        <w:rPr>
          <w:rFonts w:hint="eastAsia"/>
          <w:bCs/>
          <w:sz w:val="24"/>
        </w:rPr>
        <w:t>、</w:t>
      </w:r>
      <w:r>
        <w:rPr>
          <w:rFonts w:hint="eastAsia"/>
          <w:bCs/>
          <w:sz w:val="24"/>
        </w:rPr>
        <w:t>竞争性谈判</w:t>
      </w:r>
      <w:r>
        <w:rPr>
          <w:rFonts w:hint="eastAsia"/>
          <w:bCs/>
          <w:sz w:val="24"/>
        </w:rPr>
        <w:t>文件、</w:t>
      </w:r>
      <w:r>
        <w:rPr>
          <w:rFonts w:hint="eastAsia"/>
          <w:bCs/>
          <w:sz w:val="24"/>
        </w:rPr>
        <w:t>响应文件</w:t>
      </w:r>
      <w:r>
        <w:rPr>
          <w:rFonts w:hint="eastAsia"/>
          <w:bCs/>
          <w:sz w:val="24"/>
        </w:rPr>
        <w:t>中的实质性条款也属我方承诺的内容。</w:t>
      </w:r>
    </w:p>
    <w:p w:rsidR="000A62AB" w:rsidRDefault="000A62AB">
      <w:pPr>
        <w:adjustRightInd w:val="0"/>
        <w:snapToGrid w:val="0"/>
        <w:spacing w:line="360" w:lineRule="auto"/>
        <w:ind w:firstLineChars="200" w:firstLine="480"/>
        <w:rPr>
          <w:bCs/>
          <w:sz w:val="24"/>
        </w:rPr>
      </w:pPr>
    </w:p>
    <w:p w:rsidR="000A62AB" w:rsidRDefault="002A0B76">
      <w:pPr>
        <w:adjustRightInd w:val="0"/>
        <w:snapToGrid w:val="0"/>
        <w:spacing w:line="360" w:lineRule="auto"/>
        <w:ind w:firstLineChars="100" w:firstLine="240"/>
        <w:rPr>
          <w:bCs/>
          <w:sz w:val="24"/>
        </w:rPr>
      </w:pPr>
      <w:r>
        <w:rPr>
          <w:rFonts w:hint="eastAsia"/>
          <w:bCs/>
          <w:sz w:val="24"/>
        </w:rPr>
        <w:t xml:space="preserve"> </w:t>
      </w:r>
      <w:r>
        <w:rPr>
          <w:rFonts w:hint="eastAsia"/>
          <w:bCs/>
          <w:sz w:val="24"/>
        </w:rPr>
        <w:t>竞争性谈判响应人</w:t>
      </w:r>
      <w:r>
        <w:rPr>
          <w:rFonts w:hint="eastAsia"/>
          <w:bCs/>
          <w:sz w:val="24"/>
        </w:rPr>
        <w:t>：</w:t>
      </w:r>
      <w:r>
        <w:rPr>
          <w:rFonts w:hint="eastAsia"/>
          <w:bCs/>
          <w:sz w:val="24"/>
        </w:rPr>
        <w:t>__________________________(</w:t>
      </w:r>
      <w:r>
        <w:rPr>
          <w:rFonts w:hint="eastAsia"/>
          <w:bCs/>
          <w:sz w:val="24"/>
        </w:rPr>
        <w:t>盖单位行政公章</w:t>
      </w:r>
      <w:r>
        <w:rPr>
          <w:rFonts w:hint="eastAsia"/>
          <w:bCs/>
          <w:sz w:val="24"/>
        </w:rPr>
        <w:t>)</w:t>
      </w:r>
    </w:p>
    <w:p w:rsidR="000A62AB" w:rsidRDefault="000A62AB">
      <w:pPr>
        <w:adjustRightInd w:val="0"/>
        <w:snapToGrid w:val="0"/>
        <w:spacing w:line="360" w:lineRule="auto"/>
        <w:rPr>
          <w:bCs/>
          <w:sz w:val="24"/>
        </w:rPr>
      </w:pPr>
    </w:p>
    <w:p w:rsidR="000A62AB" w:rsidRDefault="002A0B76">
      <w:pPr>
        <w:adjustRightInd w:val="0"/>
        <w:snapToGrid w:val="0"/>
        <w:spacing w:line="360" w:lineRule="auto"/>
        <w:ind w:firstLineChars="100" w:firstLine="240"/>
        <w:rPr>
          <w:bCs/>
          <w:sz w:val="24"/>
        </w:rPr>
      </w:pPr>
      <w:r>
        <w:rPr>
          <w:rFonts w:hint="eastAsia"/>
          <w:bCs/>
          <w:sz w:val="24"/>
        </w:rPr>
        <w:t>法定代表人或其委托代理人：（签字）</w:t>
      </w:r>
    </w:p>
    <w:p w:rsidR="000A62AB" w:rsidRDefault="000A62AB">
      <w:pPr>
        <w:adjustRightInd w:val="0"/>
        <w:snapToGrid w:val="0"/>
        <w:spacing w:line="360" w:lineRule="auto"/>
        <w:rPr>
          <w:bCs/>
          <w:sz w:val="24"/>
        </w:rPr>
      </w:pPr>
    </w:p>
    <w:p w:rsidR="000A62AB" w:rsidRDefault="002A0B76">
      <w:pPr>
        <w:adjustRightInd w:val="0"/>
        <w:snapToGrid w:val="0"/>
        <w:spacing w:line="360" w:lineRule="auto"/>
        <w:ind w:right="600" w:firstLineChars="1400" w:firstLine="3360"/>
        <w:rPr>
          <w:bCs/>
          <w:sz w:val="24"/>
        </w:rPr>
      </w:pPr>
      <w:r>
        <w:rPr>
          <w:rFonts w:hint="eastAsia"/>
          <w:bCs/>
          <w:sz w:val="24"/>
        </w:rPr>
        <w:t>_____</w:t>
      </w:r>
      <w:r>
        <w:rPr>
          <w:rFonts w:hint="eastAsia"/>
          <w:bCs/>
          <w:sz w:val="24"/>
        </w:rPr>
        <w:t>年</w:t>
      </w:r>
      <w:r>
        <w:rPr>
          <w:rFonts w:hint="eastAsia"/>
          <w:bCs/>
          <w:sz w:val="24"/>
        </w:rPr>
        <w:t>_____</w:t>
      </w:r>
      <w:r>
        <w:rPr>
          <w:rFonts w:hint="eastAsia"/>
          <w:bCs/>
          <w:sz w:val="24"/>
        </w:rPr>
        <w:t>月</w:t>
      </w:r>
      <w:r>
        <w:rPr>
          <w:rFonts w:hint="eastAsia"/>
          <w:bCs/>
          <w:sz w:val="24"/>
        </w:rPr>
        <w:t>_____</w:t>
      </w:r>
      <w:r>
        <w:rPr>
          <w:rFonts w:hint="eastAsia"/>
          <w:bCs/>
          <w:sz w:val="24"/>
        </w:rPr>
        <w:t>日</w:t>
      </w:r>
    </w:p>
    <w:p w:rsidR="000A62AB" w:rsidRDefault="000A62AB">
      <w:pPr>
        <w:adjustRightInd w:val="0"/>
        <w:snapToGrid w:val="0"/>
        <w:spacing w:line="360" w:lineRule="auto"/>
        <w:ind w:firstLineChars="100" w:firstLine="240"/>
        <w:rPr>
          <w:bCs/>
          <w:sz w:val="24"/>
        </w:rPr>
      </w:pPr>
    </w:p>
    <w:p w:rsidR="000A62AB" w:rsidRDefault="002A0B76">
      <w:pPr>
        <w:pStyle w:val="2"/>
        <w:adjustRightInd w:val="0"/>
        <w:snapToGrid w:val="0"/>
        <w:spacing w:before="0" w:after="0" w:line="360" w:lineRule="auto"/>
        <w:rPr>
          <w:rFonts w:ascii="方正小标宋简体" w:eastAsia="方正小标宋简体" w:hAnsi="方正小标宋简体" w:cs="方正小标宋简体" w:hint="default"/>
          <w:b w:val="0"/>
        </w:rPr>
      </w:pPr>
      <w:bookmarkStart w:id="69" w:name="_Toc24736"/>
      <w:bookmarkStart w:id="70" w:name="_Toc490551951"/>
      <w:bookmarkStart w:id="71" w:name="_Toc490552270"/>
      <w:bookmarkStart w:id="72" w:name="_Toc490551389"/>
      <w:bookmarkStart w:id="73" w:name="_Toc490552802"/>
      <w:bookmarkStart w:id="74" w:name="_Toc490551875"/>
      <w:bookmarkStart w:id="75" w:name="_Toc23379"/>
      <w:r>
        <w:rPr>
          <w:rFonts w:ascii="方正小标宋简体" w:eastAsia="方正小标宋简体" w:hAnsi="方正小标宋简体" w:cs="方正小标宋简体"/>
          <w:b w:val="0"/>
        </w:rPr>
        <w:lastRenderedPageBreak/>
        <w:t>五、资格审查资料</w:t>
      </w:r>
      <w:bookmarkEnd w:id="69"/>
      <w:bookmarkEnd w:id="70"/>
      <w:bookmarkEnd w:id="71"/>
      <w:bookmarkEnd w:id="72"/>
      <w:bookmarkEnd w:id="73"/>
      <w:bookmarkEnd w:id="74"/>
      <w:bookmarkEnd w:id="75"/>
    </w:p>
    <w:p w:rsidR="000A62AB" w:rsidRDefault="002A0B76">
      <w:pPr>
        <w:pStyle w:val="a8"/>
        <w:adjustRightInd w:val="0"/>
        <w:snapToGrid w:val="0"/>
        <w:spacing w:before="0" w:beforeAutospacing="0" w:after="0" w:afterAutospacing="0" w:line="360" w:lineRule="auto"/>
        <w:ind w:firstLineChars="200" w:firstLine="480"/>
        <w:jc w:val="both"/>
        <w:rPr>
          <w:bCs/>
          <w:color w:val="auto"/>
        </w:rPr>
      </w:pPr>
      <w:r>
        <w:rPr>
          <w:rFonts w:hint="eastAsia"/>
          <w:bCs/>
          <w:color w:val="auto"/>
        </w:rPr>
        <w:t>（</w:t>
      </w:r>
      <w:r>
        <w:rPr>
          <w:rFonts w:hint="eastAsia"/>
          <w:bCs/>
          <w:color w:val="auto"/>
        </w:rPr>
        <w:t>1</w:t>
      </w:r>
      <w:r>
        <w:rPr>
          <w:rFonts w:hint="eastAsia"/>
          <w:bCs/>
          <w:color w:val="auto"/>
        </w:rPr>
        <w:t>）法定代表人身份证明或法定代表人授权书，</w:t>
      </w:r>
      <w:r>
        <w:rPr>
          <w:rFonts w:hint="eastAsia"/>
          <w:bCs/>
          <w:color w:val="auto"/>
        </w:rPr>
        <w:t>竞争性谈判响应人</w:t>
      </w:r>
      <w:r>
        <w:rPr>
          <w:bCs/>
          <w:color w:val="auto"/>
        </w:rPr>
        <w:t>的法定代表人直接参加</w:t>
      </w:r>
      <w:r>
        <w:rPr>
          <w:rFonts w:hint="eastAsia"/>
          <w:bCs/>
          <w:color w:val="auto"/>
        </w:rPr>
        <w:t>竞争性谈判</w:t>
      </w:r>
      <w:r>
        <w:rPr>
          <w:bCs/>
          <w:color w:val="auto"/>
        </w:rPr>
        <w:t>活动的，不需要提供授权书</w:t>
      </w:r>
      <w:r>
        <w:rPr>
          <w:rFonts w:hint="eastAsia"/>
          <w:bCs/>
          <w:color w:val="auto"/>
        </w:rPr>
        <w:t>；</w:t>
      </w:r>
    </w:p>
    <w:p w:rsidR="000A62AB" w:rsidRDefault="002A0B76">
      <w:pPr>
        <w:pStyle w:val="a8"/>
        <w:adjustRightInd w:val="0"/>
        <w:snapToGrid w:val="0"/>
        <w:spacing w:before="0" w:beforeAutospacing="0" w:after="0" w:afterAutospacing="0" w:line="360" w:lineRule="auto"/>
        <w:ind w:firstLineChars="200" w:firstLine="480"/>
        <w:jc w:val="both"/>
        <w:rPr>
          <w:bCs/>
          <w:color w:val="auto"/>
        </w:rPr>
      </w:pPr>
      <w:r>
        <w:rPr>
          <w:rFonts w:hint="eastAsia"/>
          <w:bCs/>
          <w:color w:val="auto"/>
        </w:rPr>
        <w:t>（</w:t>
      </w:r>
      <w:r>
        <w:rPr>
          <w:rFonts w:hint="eastAsia"/>
          <w:bCs/>
          <w:color w:val="auto"/>
        </w:rPr>
        <w:t>2</w:t>
      </w:r>
      <w:r>
        <w:rPr>
          <w:rFonts w:hint="eastAsia"/>
          <w:bCs/>
          <w:color w:val="auto"/>
        </w:rPr>
        <w:t>）法定代表人身份证复印件和被授权人身份证原件、复印件；</w:t>
      </w:r>
    </w:p>
    <w:p w:rsidR="000A62AB" w:rsidRDefault="002A0B76">
      <w:pPr>
        <w:pStyle w:val="a8"/>
        <w:adjustRightInd w:val="0"/>
        <w:snapToGrid w:val="0"/>
        <w:spacing w:before="0" w:beforeAutospacing="0" w:after="0" w:afterAutospacing="0" w:line="360" w:lineRule="auto"/>
        <w:ind w:firstLineChars="200" w:firstLine="480"/>
        <w:jc w:val="both"/>
        <w:rPr>
          <w:bCs/>
          <w:color w:val="auto"/>
        </w:rPr>
      </w:pPr>
      <w:r>
        <w:rPr>
          <w:rFonts w:hint="eastAsia"/>
          <w:bCs/>
          <w:color w:val="auto"/>
        </w:rPr>
        <w:t>（</w:t>
      </w:r>
      <w:r>
        <w:rPr>
          <w:rFonts w:hint="eastAsia"/>
          <w:bCs/>
          <w:color w:val="auto"/>
        </w:rPr>
        <w:t>3</w:t>
      </w:r>
      <w:r>
        <w:rPr>
          <w:rFonts w:hint="eastAsia"/>
          <w:bCs/>
          <w:color w:val="auto"/>
        </w:rPr>
        <w:t>）有效的营业执照、组织机构代码证、税务登记证（或三证合一的营业执照）、资质证书复印件</w:t>
      </w:r>
      <w:r>
        <w:rPr>
          <w:rFonts w:hint="eastAsia"/>
          <w:bCs/>
          <w:color w:val="auto"/>
        </w:rPr>
        <w:t>;</w:t>
      </w:r>
    </w:p>
    <w:p w:rsidR="000A62AB" w:rsidRDefault="002A0B76">
      <w:pPr>
        <w:pStyle w:val="a8"/>
        <w:adjustRightInd w:val="0"/>
        <w:snapToGrid w:val="0"/>
        <w:spacing w:before="0" w:beforeAutospacing="0" w:after="0" w:afterAutospacing="0" w:line="360" w:lineRule="auto"/>
        <w:ind w:leftChars="200" w:left="420"/>
        <w:jc w:val="both"/>
        <w:rPr>
          <w:bCs/>
          <w:color w:val="auto"/>
        </w:rPr>
      </w:pPr>
      <w:r>
        <w:rPr>
          <w:rFonts w:hint="eastAsia"/>
          <w:bCs/>
          <w:color w:val="auto"/>
        </w:rPr>
        <w:t>（</w:t>
      </w:r>
      <w:r>
        <w:rPr>
          <w:rFonts w:hint="eastAsia"/>
          <w:bCs/>
          <w:color w:val="auto"/>
        </w:rPr>
        <w:t>4</w:t>
      </w:r>
      <w:r>
        <w:rPr>
          <w:rFonts w:hint="eastAsia"/>
          <w:bCs/>
          <w:color w:val="auto"/>
        </w:rPr>
        <w:t>）</w:t>
      </w:r>
      <w:r>
        <w:rPr>
          <w:rFonts w:cs="宋体" w:hint="eastAsia"/>
          <w:bCs/>
        </w:rPr>
        <w:t>具备有效的</w:t>
      </w:r>
      <w:r>
        <w:rPr>
          <w:rFonts w:cs="宋体" w:hint="eastAsia"/>
          <w:bCs/>
          <w:color w:val="FF0000"/>
          <w:highlight w:val="yellow"/>
          <w:u w:val="single"/>
        </w:rPr>
        <w:t>丁级及以上</w:t>
      </w:r>
      <w:r>
        <w:rPr>
          <w:rFonts w:cs="宋体" w:hint="eastAsia"/>
          <w:bCs/>
          <w:color w:val="FF0000"/>
          <w:highlight w:val="yellow"/>
        </w:rPr>
        <w:t>土地测绘企业</w:t>
      </w:r>
      <w:r>
        <w:rPr>
          <w:rFonts w:cs="宋体" w:hint="eastAsia"/>
          <w:bCs/>
        </w:rPr>
        <w:t>资质</w:t>
      </w:r>
      <w:r>
        <w:rPr>
          <w:rFonts w:cs="宋体" w:hint="eastAsia"/>
          <w:bCs/>
        </w:rPr>
        <w:t>复印件</w:t>
      </w:r>
      <w:r>
        <w:rPr>
          <w:rFonts w:cs="宋体" w:hint="eastAsia"/>
          <w:bCs/>
          <w:color w:val="auto"/>
        </w:rPr>
        <w:t>。</w:t>
      </w:r>
    </w:p>
    <w:p w:rsidR="000A62AB" w:rsidRDefault="002A0B76">
      <w:pPr>
        <w:pStyle w:val="a8"/>
        <w:adjustRightInd w:val="0"/>
        <w:snapToGrid w:val="0"/>
        <w:spacing w:before="0" w:beforeAutospacing="0" w:after="0" w:afterAutospacing="0" w:line="360" w:lineRule="auto"/>
        <w:ind w:firstLineChars="200" w:firstLine="480"/>
        <w:jc w:val="both"/>
        <w:rPr>
          <w:bCs/>
          <w:color w:val="auto"/>
        </w:rPr>
      </w:pPr>
      <w:r>
        <w:rPr>
          <w:rFonts w:hint="eastAsia"/>
          <w:bCs/>
          <w:color w:val="auto"/>
        </w:rPr>
        <w:t>以上资料复印件均需加盖单位公章。</w:t>
      </w:r>
    </w:p>
    <w:p w:rsidR="000A62AB" w:rsidRDefault="002A0B76">
      <w:pPr>
        <w:adjustRightInd w:val="0"/>
        <w:snapToGrid w:val="0"/>
        <w:spacing w:line="360" w:lineRule="auto"/>
        <w:rPr>
          <w:bCs/>
          <w:sz w:val="24"/>
        </w:rPr>
      </w:pPr>
      <w:r>
        <w:rPr>
          <w:bCs/>
          <w:sz w:val="24"/>
        </w:rPr>
        <w:br w:type="page"/>
      </w:r>
    </w:p>
    <w:p w:rsidR="000A62AB" w:rsidRDefault="002A0B76">
      <w:pPr>
        <w:pStyle w:val="2"/>
        <w:adjustRightInd w:val="0"/>
        <w:snapToGrid w:val="0"/>
        <w:spacing w:before="0" w:after="0" w:line="360" w:lineRule="auto"/>
        <w:rPr>
          <w:rFonts w:ascii="方正小标宋简体" w:eastAsia="方正小标宋简体" w:hAnsi="方正小标宋简体" w:cs="方正小标宋简体" w:hint="default"/>
          <w:b w:val="0"/>
        </w:rPr>
      </w:pPr>
      <w:bookmarkStart w:id="76" w:name="_Toc490551876"/>
      <w:bookmarkStart w:id="77" w:name="_Toc490552271"/>
      <w:bookmarkStart w:id="78" w:name="_Toc19101"/>
      <w:bookmarkStart w:id="79" w:name="_Toc490551952"/>
      <w:bookmarkStart w:id="80" w:name="_Toc3751"/>
      <w:bookmarkStart w:id="81" w:name="_Toc490552803"/>
      <w:r>
        <w:rPr>
          <w:rFonts w:ascii="方正小标宋简体" w:eastAsia="方正小标宋简体" w:hAnsi="方正小标宋简体" w:cs="方正小标宋简体"/>
          <w:b w:val="0"/>
        </w:rPr>
        <w:lastRenderedPageBreak/>
        <w:t>六、</w:t>
      </w:r>
      <w:r>
        <w:rPr>
          <w:rFonts w:ascii="方正小标宋简体" w:eastAsia="方正小标宋简体" w:hAnsi="方正小标宋简体" w:cs="方正小标宋简体"/>
          <w:b w:val="0"/>
        </w:rPr>
        <w:t>竞争性谈判响应人</w:t>
      </w:r>
      <w:r>
        <w:rPr>
          <w:rFonts w:ascii="方正小标宋简体" w:eastAsia="方正小标宋简体" w:hAnsi="方正小标宋简体" w:cs="方正小标宋简体"/>
          <w:b w:val="0"/>
        </w:rPr>
        <w:t>基本情况一览表</w:t>
      </w:r>
      <w:bookmarkEnd w:id="76"/>
      <w:bookmarkEnd w:id="77"/>
      <w:bookmarkEnd w:id="78"/>
      <w:bookmarkEnd w:id="79"/>
      <w:bookmarkEnd w:id="80"/>
      <w:bookmarkEnd w:id="81"/>
    </w:p>
    <w:p w:rsidR="000A62AB" w:rsidRDefault="000A62AB">
      <w:pPr>
        <w:adjustRightInd w:val="0"/>
        <w:snapToGrid w:val="0"/>
        <w:spacing w:line="360" w:lineRule="auto"/>
        <w:rPr>
          <w:bCs/>
        </w:rPr>
      </w:pPr>
    </w:p>
    <w:p w:rsidR="000A62AB" w:rsidRDefault="000A62AB">
      <w:pPr>
        <w:adjustRightInd w:val="0"/>
        <w:snapToGrid w:val="0"/>
        <w:spacing w:line="360" w:lineRule="auto"/>
        <w:rPr>
          <w:bCs/>
        </w:rPr>
      </w:pP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0"/>
        <w:gridCol w:w="1440"/>
        <w:gridCol w:w="2374"/>
        <w:gridCol w:w="2000"/>
        <w:gridCol w:w="1820"/>
      </w:tblGrid>
      <w:tr w:rsidR="000A62AB">
        <w:trPr>
          <w:trHeight w:hRule="exact" w:val="680"/>
          <w:jc w:val="center"/>
        </w:trPr>
        <w:tc>
          <w:tcPr>
            <w:tcW w:w="2160" w:type="dxa"/>
            <w:vAlign w:val="center"/>
          </w:tcPr>
          <w:p w:rsidR="000A62AB" w:rsidRDefault="002A0B76" w:rsidP="009B63C7">
            <w:pPr>
              <w:adjustRightInd w:val="0"/>
              <w:snapToGrid w:val="0"/>
              <w:spacing w:line="360" w:lineRule="auto"/>
              <w:ind w:left="874" w:hangingChars="364" w:hanging="874"/>
              <w:jc w:val="center"/>
              <w:rPr>
                <w:bCs/>
                <w:sz w:val="24"/>
              </w:rPr>
            </w:pPr>
            <w:r>
              <w:rPr>
                <w:rFonts w:hint="eastAsia"/>
                <w:bCs/>
                <w:sz w:val="24"/>
              </w:rPr>
              <w:t>企业名称</w:t>
            </w:r>
          </w:p>
        </w:tc>
        <w:tc>
          <w:tcPr>
            <w:tcW w:w="7634" w:type="dxa"/>
            <w:gridSpan w:val="4"/>
            <w:vAlign w:val="center"/>
          </w:tcPr>
          <w:p w:rsidR="000A62AB" w:rsidRDefault="000A62AB">
            <w:pPr>
              <w:adjustRightInd w:val="0"/>
              <w:snapToGrid w:val="0"/>
              <w:spacing w:line="360" w:lineRule="auto"/>
              <w:ind w:firstLine="100"/>
              <w:rPr>
                <w:bCs/>
                <w:sz w:val="24"/>
              </w:rPr>
            </w:pPr>
          </w:p>
        </w:tc>
      </w:tr>
      <w:tr w:rsidR="000A62AB">
        <w:trPr>
          <w:trHeight w:hRule="exact" w:val="680"/>
          <w:jc w:val="center"/>
        </w:trPr>
        <w:tc>
          <w:tcPr>
            <w:tcW w:w="2160" w:type="dxa"/>
            <w:vAlign w:val="center"/>
          </w:tcPr>
          <w:p w:rsidR="000A62AB" w:rsidRDefault="002A0B76">
            <w:pPr>
              <w:adjustRightInd w:val="0"/>
              <w:snapToGrid w:val="0"/>
              <w:spacing w:line="360" w:lineRule="auto"/>
              <w:jc w:val="center"/>
              <w:rPr>
                <w:bCs/>
                <w:sz w:val="24"/>
              </w:rPr>
            </w:pPr>
            <w:r>
              <w:rPr>
                <w:rFonts w:hint="eastAsia"/>
                <w:bCs/>
                <w:sz w:val="24"/>
              </w:rPr>
              <w:t>注册地址</w:t>
            </w:r>
          </w:p>
        </w:tc>
        <w:tc>
          <w:tcPr>
            <w:tcW w:w="3814" w:type="dxa"/>
            <w:gridSpan w:val="2"/>
            <w:vAlign w:val="center"/>
          </w:tcPr>
          <w:p w:rsidR="000A62AB" w:rsidRDefault="000A62AB">
            <w:pPr>
              <w:adjustRightInd w:val="0"/>
              <w:snapToGrid w:val="0"/>
              <w:spacing w:line="360" w:lineRule="auto"/>
              <w:ind w:firstLineChars="85" w:firstLine="204"/>
              <w:rPr>
                <w:bCs/>
                <w:sz w:val="24"/>
              </w:rPr>
            </w:pPr>
          </w:p>
        </w:tc>
        <w:tc>
          <w:tcPr>
            <w:tcW w:w="2000" w:type="dxa"/>
            <w:vAlign w:val="center"/>
          </w:tcPr>
          <w:p w:rsidR="000A62AB" w:rsidRDefault="002A0B76">
            <w:pPr>
              <w:adjustRightInd w:val="0"/>
              <w:snapToGrid w:val="0"/>
              <w:spacing w:line="360" w:lineRule="auto"/>
              <w:ind w:firstLineChars="85" w:firstLine="204"/>
              <w:rPr>
                <w:bCs/>
                <w:sz w:val="24"/>
              </w:rPr>
            </w:pPr>
            <w:r>
              <w:rPr>
                <w:rFonts w:hint="eastAsia"/>
                <w:bCs/>
                <w:sz w:val="24"/>
              </w:rPr>
              <w:t>邮政编码</w:t>
            </w:r>
          </w:p>
        </w:tc>
        <w:tc>
          <w:tcPr>
            <w:tcW w:w="1820" w:type="dxa"/>
            <w:vAlign w:val="center"/>
          </w:tcPr>
          <w:p w:rsidR="000A62AB" w:rsidRDefault="000A62AB">
            <w:pPr>
              <w:adjustRightInd w:val="0"/>
              <w:snapToGrid w:val="0"/>
              <w:spacing w:line="360" w:lineRule="auto"/>
              <w:ind w:firstLineChars="85" w:firstLine="204"/>
              <w:rPr>
                <w:bCs/>
                <w:sz w:val="24"/>
              </w:rPr>
            </w:pPr>
          </w:p>
        </w:tc>
      </w:tr>
      <w:tr w:rsidR="000A62AB">
        <w:trPr>
          <w:trHeight w:hRule="exact" w:val="680"/>
          <w:jc w:val="center"/>
        </w:trPr>
        <w:tc>
          <w:tcPr>
            <w:tcW w:w="2160" w:type="dxa"/>
            <w:vMerge w:val="restart"/>
            <w:vAlign w:val="center"/>
          </w:tcPr>
          <w:p w:rsidR="000A62AB" w:rsidRDefault="002A0B76">
            <w:pPr>
              <w:adjustRightInd w:val="0"/>
              <w:snapToGrid w:val="0"/>
              <w:spacing w:line="360" w:lineRule="auto"/>
              <w:jc w:val="center"/>
              <w:rPr>
                <w:bCs/>
                <w:sz w:val="24"/>
              </w:rPr>
            </w:pPr>
            <w:r>
              <w:rPr>
                <w:rFonts w:hint="eastAsia"/>
                <w:bCs/>
                <w:sz w:val="24"/>
              </w:rPr>
              <w:t>联系方式</w:t>
            </w:r>
          </w:p>
        </w:tc>
        <w:tc>
          <w:tcPr>
            <w:tcW w:w="1440" w:type="dxa"/>
            <w:vAlign w:val="center"/>
          </w:tcPr>
          <w:p w:rsidR="000A62AB" w:rsidRDefault="002A0B76">
            <w:pPr>
              <w:adjustRightInd w:val="0"/>
              <w:snapToGrid w:val="0"/>
              <w:spacing w:line="360" w:lineRule="auto"/>
              <w:ind w:firstLineChars="85" w:firstLine="204"/>
              <w:rPr>
                <w:bCs/>
                <w:sz w:val="24"/>
              </w:rPr>
            </w:pPr>
            <w:r>
              <w:rPr>
                <w:rFonts w:hint="eastAsia"/>
                <w:bCs/>
                <w:sz w:val="24"/>
              </w:rPr>
              <w:t>联系人</w:t>
            </w:r>
          </w:p>
        </w:tc>
        <w:tc>
          <w:tcPr>
            <w:tcW w:w="2374" w:type="dxa"/>
            <w:vAlign w:val="center"/>
          </w:tcPr>
          <w:p w:rsidR="000A62AB" w:rsidRDefault="000A62AB">
            <w:pPr>
              <w:adjustRightInd w:val="0"/>
              <w:snapToGrid w:val="0"/>
              <w:spacing w:line="360" w:lineRule="auto"/>
              <w:ind w:firstLineChars="85" w:firstLine="204"/>
              <w:rPr>
                <w:bCs/>
                <w:sz w:val="24"/>
              </w:rPr>
            </w:pPr>
          </w:p>
        </w:tc>
        <w:tc>
          <w:tcPr>
            <w:tcW w:w="2000" w:type="dxa"/>
            <w:vAlign w:val="center"/>
          </w:tcPr>
          <w:p w:rsidR="000A62AB" w:rsidRDefault="002A0B76">
            <w:pPr>
              <w:adjustRightInd w:val="0"/>
              <w:snapToGrid w:val="0"/>
              <w:spacing w:line="360" w:lineRule="auto"/>
              <w:ind w:firstLineChars="85" w:firstLine="204"/>
              <w:rPr>
                <w:bCs/>
                <w:sz w:val="24"/>
              </w:rPr>
            </w:pPr>
            <w:r>
              <w:rPr>
                <w:rFonts w:hint="eastAsia"/>
                <w:bCs/>
                <w:sz w:val="24"/>
              </w:rPr>
              <w:t>电话</w:t>
            </w:r>
          </w:p>
        </w:tc>
        <w:tc>
          <w:tcPr>
            <w:tcW w:w="1820" w:type="dxa"/>
            <w:vAlign w:val="center"/>
          </w:tcPr>
          <w:p w:rsidR="000A62AB" w:rsidRDefault="000A62AB">
            <w:pPr>
              <w:adjustRightInd w:val="0"/>
              <w:snapToGrid w:val="0"/>
              <w:spacing w:line="360" w:lineRule="auto"/>
              <w:ind w:firstLineChars="85" w:firstLine="204"/>
              <w:rPr>
                <w:bCs/>
                <w:sz w:val="24"/>
              </w:rPr>
            </w:pPr>
          </w:p>
        </w:tc>
      </w:tr>
      <w:tr w:rsidR="000A62AB">
        <w:trPr>
          <w:trHeight w:hRule="exact" w:val="680"/>
          <w:jc w:val="center"/>
        </w:trPr>
        <w:tc>
          <w:tcPr>
            <w:tcW w:w="2160" w:type="dxa"/>
            <w:vMerge/>
            <w:vAlign w:val="center"/>
          </w:tcPr>
          <w:p w:rsidR="000A62AB" w:rsidRDefault="000A62AB">
            <w:pPr>
              <w:adjustRightInd w:val="0"/>
              <w:snapToGrid w:val="0"/>
              <w:spacing w:line="360" w:lineRule="auto"/>
              <w:jc w:val="center"/>
              <w:rPr>
                <w:bCs/>
                <w:sz w:val="24"/>
              </w:rPr>
            </w:pPr>
          </w:p>
        </w:tc>
        <w:tc>
          <w:tcPr>
            <w:tcW w:w="1440" w:type="dxa"/>
            <w:vAlign w:val="center"/>
          </w:tcPr>
          <w:p w:rsidR="000A62AB" w:rsidRDefault="002A0B76">
            <w:pPr>
              <w:adjustRightInd w:val="0"/>
              <w:snapToGrid w:val="0"/>
              <w:spacing w:line="360" w:lineRule="auto"/>
              <w:ind w:firstLineChars="85" w:firstLine="204"/>
              <w:rPr>
                <w:bCs/>
                <w:sz w:val="24"/>
              </w:rPr>
            </w:pPr>
            <w:r>
              <w:rPr>
                <w:rFonts w:hint="eastAsia"/>
                <w:bCs/>
                <w:sz w:val="24"/>
              </w:rPr>
              <w:t>传真</w:t>
            </w:r>
          </w:p>
        </w:tc>
        <w:tc>
          <w:tcPr>
            <w:tcW w:w="2374" w:type="dxa"/>
            <w:vAlign w:val="center"/>
          </w:tcPr>
          <w:p w:rsidR="000A62AB" w:rsidRDefault="000A62AB">
            <w:pPr>
              <w:adjustRightInd w:val="0"/>
              <w:snapToGrid w:val="0"/>
              <w:spacing w:line="360" w:lineRule="auto"/>
              <w:ind w:firstLineChars="85" w:firstLine="204"/>
              <w:rPr>
                <w:bCs/>
                <w:sz w:val="24"/>
              </w:rPr>
            </w:pPr>
          </w:p>
        </w:tc>
        <w:tc>
          <w:tcPr>
            <w:tcW w:w="2000" w:type="dxa"/>
            <w:vAlign w:val="center"/>
          </w:tcPr>
          <w:p w:rsidR="000A62AB" w:rsidRDefault="002A0B76">
            <w:pPr>
              <w:adjustRightInd w:val="0"/>
              <w:snapToGrid w:val="0"/>
              <w:spacing w:line="360" w:lineRule="auto"/>
              <w:ind w:firstLineChars="85" w:firstLine="204"/>
              <w:rPr>
                <w:bCs/>
                <w:sz w:val="24"/>
              </w:rPr>
            </w:pPr>
            <w:r>
              <w:rPr>
                <w:rFonts w:hint="eastAsia"/>
                <w:bCs/>
                <w:sz w:val="24"/>
              </w:rPr>
              <w:t>网址</w:t>
            </w:r>
          </w:p>
        </w:tc>
        <w:tc>
          <w:tcPr>
            <w:tcW w:w="1820" w:type="dxa"/>
            <w:vAlign w:val="center"/>
          </w:tcPr>
          <w:p w:rsidR="000A62AB" w:rsidRDefault="000A62AB">
            <w:pPr>
              <w:adjustRightInd w:val="0"/>
              <w:snapToGrid w:val="0"/>
              <w:spacing w:line="360" w:lineRule="auto"/>
              <w:ind w:firstLineChars="85" w:firstLine="204"/>
              <w:rPr>
                <w:bCs/>
                <w:sz w:val="24"/>
              </w:rPr>
            </w:pPr>
          </w:p>
        </w:tc>
      </w:tr>
      <w:tr w:rsidR="000A62AB">
        <w:trPr>
          <w:trHeight w:hRule="exact" w:val="680"/>
          <w:jc w:val="center"/>
        </w:trPr>
        <w:tc>
          <w:tcPr>
            <w:tcW w:w="2160" w:type="dxa"/>
            <w:vAlign w:val="center"/>
          </w:tcPr>
          <w:p w:rsidR="000A62AB" w:rsidRDefault="002A0B76">
            <w:pPr>
              <w:adjustRightInd w:val="0"/>
              <w:snapToGrid w:val="0"/>
              <w:spacing w:line="360" w:lineRule="auto"/>
              <w:jc w:val="center"/>
              <w:rPr>
                <w:bCs/>
                <w:sz w:val="24"/>
              </w:rPr>
            </w:pPr>
            <w:r>
              <w:rPr>
                <w:rFonts w:hint="eastAsia"/>
                <w:bCs/>
                <w:sz w:val="24"/>
              </w:rPr>
              <w:t>组织结构</w:t>
            </w:r>
          </w:p>
        </w:tc>
        <w:tc>
          <w:tcPr>
            <w:tcW w:w="7634" w:type="dxa"/>
            <w:gridSpan w:val="4"/>
            <w:vAlign w:val="center"/>
          </w:tcPr>
          <w:p w:rsidR="000A62AB" w:rsidRDefault="000A62AB">
            <w:pPr>
              <w:adjustRightInd w:val="0"/>
              <w:snapToGrid w:val="0"/>
              <w:spacing w:line="360" w:lineRule="auto"/>
              <w:ind w:firstLineChars="85" w:firstLine="204"/>
              <w:rPr>
                <w:bCs/>
                <w:sz w:val="24"/>
              </w:rPr>
            </w:pPr>
          </w:p>
        </w:tc>
      </w:tr>
      <w:tr w:rsidR="000A62AB">
        <w:trPr>
          <w:trHeight w:hRule="exact" w:val="680"/>
          <w:jc w:val="center"/>
        </w:trPr>
        <w:tc>
          <w:tcPr>
            <w:tcW w:w="2160" w:type="dxa"/>
            <w:vAlign w:val="center"/>
          </w:tcPr>
          <w:p w:rsidR="000A62AB" w:rsidRDefault="002A0B76">
            <w:pPr>
              <w:adjustRightInd w:val="0"/>
              <w:snapToGrid w:val="0"/>
              <w:spacing w:line="360" w:lineRule="auto"/>
              <w:jc w:val="center"/>
              <w:rPr>
                <w:bCs/>
                <w:sz w:val="24"/>
              </w:rPr>
            </w:pPr>
            <w:r>
              <w:rPr>
                <w:rFonts w:hint="eastAsia"/>
                <w:bCs/>
                <w:sz w:val="24"/>
              </w:rPr>
              <w:t>法定代表人</w:t>
            </w:r>
          </w:p>
        </w:tc>
        <w:tc>
          <w:tcPr>
            <w:tcW w:w="1440" w:type="dxa"/>
            <w:vAlign w:val="center"/>
          </w:tcPr>
          <w:p w:rsidR="000A62AB" w:rsidRDefault="000A62AB">
            <w:pPr>
              <w:adjustRightInd w:val="0"/>
              <w:snapToGrid w:val="0"/>
              <w:spacing w:line="360" w:lineRule="auto"/>
              <w:ind w:firstLineChars="85" w:firstLine="204"/>
              <w:rPr>
                <w:bCs/>
                <w:sz w:val="24"/>
              </w:rPr>
            </w:pPr>
          </w:p>
        </w:tc>
        <w:tc>
          <w:tcPr>
            <w:tcW w:w="2374" w:type="dxa"/>
            <w:vAlign w:val="center"/>
          </w:tcPr>
          <w:p w:rsidR="000A62AB" w:rsidRDefault="002A0B76">
            <w:pPr>
              <w:adjustRightInd w:val="0"/>
              <w:snapToGrid w:val="0"/>
              <w:spacing w:line="360" w:lineRule="auto"/>
              <w:ind w:firstLineChars="85" w:firstLine="204"/>
              <w:rPr>
                <w:bCs/>
                <w:sz w:val="24"/>
              </w:rPr>
            </w:pPr>
            <w:r>
              <w:rPr>
                <w:rFonts w:hint="eastAsia"/>
                <w:bCs/>
                <w:sz w:val="24"/>
              </w:rPr>
              <w:t>技术职称及资质</w:t>
            </w:r>
          </w:p>
        </w:tc>
        <w:tc>
          <w:tcPr>
            <w:tcW w:w="3820" w:type="dxa"/>
            <w:gridSpan w:val="2"/>
            <w:vAlign w:val="center"/>
          </w:tcPr>
          <w:p w:rsidR="000A62AB" w:rsidRDefault="000A62AB">
            <w:pPr>
              <w:adjustRightInd w:val="0"/>
              <w:snapToGrid w:val="0"/>
              <w:spacing w:line="360" w:lineRule="auto"/>
              <w:ind w:firstLineChars="85" w:firstLine="204"/>
              <w:rPr>
                <w:bCs/>
                <w:sz w:val="24"/>
              </w:rPr>
            </w:pPr>
          </w:p>
        </w:tc>
      </w:tr>
      <w:tr w:rsidR="000A62AB">
        <w:trPr>
          <w:trHeight w:hRule="exact" w:val="680"/>
          <w:jc w:val="center"/>
        </w:trPr>
        <w:tc>
          <w:tcPr>
            <w:tcW w:w="2160" w:type="dxa"/>
            <w:vAlign w:val="center"/>
          </w:tcPr>
          <w:p w:rsidR="000A62AB" w:rsidRDefault="002A0B76">
            <w:pPr>
              <w:adjustRightInd w:val="0"/>
              <w:snapToGrid w:val="0"/>
              <w:spacing w:line="360" w:lineRule="auto"/>
              <w:jc w:val="center"/>
              <w:rPr>
                <w:bCs/>
                <w:sz w:val="24"/>
              </w:rPr>
            </w:pPr>
            <w:r>
              <w:rPr>
                <w:rFonts w:hint="eastAsia"/>
                <w:bCs/>
                <w:sz w:val="24"/>
              </w:rPr>
              <w:t>技术负责人</w:t>
            </w:r>
          </w:p>
        </w:tc>
        <w:tc>
          <w:tcPr>
            <w:tcW w:w="1440" w:type="dxa"/>
            <w:vAlign w:val="center"/>
          </w:tcPr>
          <w:p w:rsidR="000A62AB" w:rsidRDefault="000A62AB">
            <w:pPr>
              <w:adjustRightInd w:val="0"/>
              <w:snapToGrid w:val="0"/>
              <w:spacing w:line="360" w:lineRule="auto"/>
              <w:ind w:firstLineChars="85" w:firstLine="204"/>
              <w:rPr>
                <w:bCs/>
                <w:sz w:val="24"/>
              </w:rPr>
            </w:pPr>
          </w:p>
        </w:tc>
        <w:tc>
          <w:tcPr>
            <w:tcW w:w="2374" w:type="dxa"/>
            <w:vAlign w:val="center"/>
          </w:tcPr>
          <w:p w:rsidR="000A62AB" w:rsidRDefault="002A0B76">
            <w:pPr>
              <w:adjustRightInd w:val="0"/>
              <w:snapToGrid w:val="0"/>
              <w:spacing w:line="360" w:lineRule="auto"/>
              <w:ind w:firstLineChars="85" w:firstLine="204"/>
              <w:rPr>
                <w:bCs/>
                <w:sz w:val="24"/>
              </w:rPr>
            </w:pPr>
            <w:r>
              <w:rPr>
                <w:rFonts w:hint="eastAsia"/>
                <w:bCs/>
                <w:sz w:val="24"/>
              </w:rPr>
              <w:t>技术职称及资质</w:t>
            </w:r>
          </w:p>
        </w:tc>
        <w:tc>
          <w:tcPr>
            <w:tcW w:w="3820" w:type="dxa"/>
            <w:gridSpan w:val="2"/>
            <w:vAlign w:val="center"/>
          </w:tcPr>
          <w:p w:rsidR="000A62AB" w:rsidRDefault="000A62AB">
            <w:pPr>
              <w:adjustRightInd w:val="0"/>
              <w:snapToGrid w:val="0"/>
              <w:spacing w:line="360" w:lineRule="auto"/>
              <w:ind w:firstLineChars="85" w:firstLine="204"/>
              <w:rPr>
                <w:bCs/>
                <w:sz w:val="24"/>
              </w:rPr>
            </w:pPr>
          </w:p>
        </w:tc>
      </w:tr>
      <w:tr w:rsidR="000A62AB">
        <w:trPr>
          <w:trHeight w:hRule="exact" w:val="680"/>
          <w:jc w:val="center"/>
        </w:trPr>
        <w:tc>
          <w:tcPr>
            <w:tcW w:w="2160" w:type="dxa"/>
            <w:vAlign w:val="center"/>
          </w:tcPr>
          <w:p w:rsidR="000A62AB" w:rsidRDefault="002A0B76">
            <w:pPr>
              <w:adjustRightInd w:val="0"/>
              <w:snapToGrid w:val="0"/>
              <w:spacing w:line="360" w:lineRule="auto"/>
              <w:jc w:val="center"/>
              <w:rPr>
                <w:bCs/>
                <w:sz w:val="24"/>
              </w:rPr>
            </w:pPr>
            <w:r>
              <w:rPr>
                <w:rFonts w:hint="eastAsia"/>
                <w:bCs/>
                <w:sz w:val="24"/>
              </w:rPr>
              <w:t>成立时间</w:t>
            </w:r>
          </w:p>
        </w:tc>
        <w:tc>
          <w:tcPr>
            <w:tcW w:w="3814" w:type="dxa"/>
            <w:gridSpan w:val="2"/>
            <w:vAlign w:val="center"/>
          </w:tcPr>
          <w:p w:rsidR="000A62AB" w:rsidRDefault="000A62AB">
            <w:pPr>
              <w:adjustRightInd w:val="0"/>
              <w:snapToGrid w:val="0"/>
              <w:spacing w:line="360" w:lineRule="auto"/>
              <w:ind w:firstLineChars="85" w:firstLine="204"/>
              <w:rPr>
                <w:bCs/>
                <w:sz w:val="24"/>
              </w:rPr>
            </w:pPr>
          </w:p>
        </w:tc>
        <w:tc>
          <w:tcPr>
            <w:tcW w:w="3820" w:type="dxa"/>
            <w:gridSpan w:val="2"/>
            <w:vAlign w:val="center"/>
          </w:tcPr>
          <w:p w:rsidR="000A62AB" w:rsidRDefault="002A0B76">
            <w:pPr>
              <w:adjustRightInd w:val="0"/>
              <w:snapToGrid w:val="0"/>
              <w:spacing w:line="360" w:lineRule="auto"/>
              <w:ind w:firstLineChars="85" w:firstLine="204"/>
              <w:jc w:val="left"/>
              <w:rPr>
                <w:bCs/>
                <w:sz w:val="24"/>
              </w:rPr>
            </w:pPr>
            <w:r>
              <w:rPr>
                <w:rFonts w:hint="eastAsia"/>
                <w:bCs/>
                <w:sz w:val="24"/>
              </w:rPr>
              <w:t>员工总人数：人</w:t>
            </w:r>
          </w:p>
        </w:tc>
      </w:tr>
      <w:tr w:rsidR="000A62AB">
        <w:trPr>
          <w:trHeight w:val="681"/>
          <w:jc w:val="center"/>
        </w:trPr>
        <w:tc>
          <w:tcPr>
            <w:tcW w:w="2160" w:type="dxa"/>
            <w:vAlign w:val="center"/>
          </w:tcPr>
          <w:p w:rsidR="000A62AB" w:rsidRDefault="002A0B76">
            <w:pPr>
              <w:adjustRightInd w:val="0"/>
              <w:snapToGrid w:val="0"/>
              <w:spacing w:line="360" w:lineRule="auto"/>
              <w:jc w:val="center"/>
              <w:rPr>
                <w:bCs/>
                <w:sz w:val="24"/>
              </w:rPr>
            </w:pPr>
            <w:r>
              <w:rPr>
                <w:rFonts w:hint="eastAsia"/>
                <w:bCs/>
                <w:sz w:val="24"/>
              </w:rPr>
              <w:t>资质等级</w:t>
            </w:r>
          </w:p>
        </w:tc>
        <w:tc>
          <w:tcPr>
            <w:tcW w:w="3814" w:type="dxa"/>
            <w:gridSpan w:val="2"/>
            <w:vAlign w:val="center"/>
          </w:tcPr>
          <w:p w:rsidR="000A62AB" w:rsidRDefault="000A62AB">
            <w:pPr>
              <w:adjustRightInd w:val="0"/>
              <w:snapToGrid w:val="0"/>
              <w:spacing w:line="360" w:lineRule="auto"/>
              <w:ind w:firstLineChars="85" w:firstLine="204"/>
              <w:rPr>
                <w:bCs/>
                <w:sz w:val="24"/>
              </w:rPr>
            </w:pPr>
          </w:p>
        </w:tc>
        <w:tc>
          <w:tcPr>
            <w:tcW w:w="3820" w:type="dxa"/>
            <w:gridSpan w:val="2"/>
            <w:vMerge w:val="restart"/>
            <w:vAlign w:val="center"/>
          </w:tcPr>
          <w:p w:rsidR="000A62AB" w:rsidRDefault="000A62AB">
            <w:pPr>
              <w:adjustRightInd w:val="0"/>
              <w:snapToGrid w:val="0"/>
              <w:spacing w:line="360" w:lineRule="auto"/>
              <w:ind w:firstLineChars="85" w:firstLine="204"/>
              <w:rPr>
                <w:bCs/>
                <w:sz w:val="24"/>
              </w:rPr>
            </w:pPr>
          </w:p>
        </w:tc>
      </w:tr>
      <w:tr w:rsidR="000A62AB">
        <w:trPr>
          <w:trHeight w:val="951"/>
          <w:jc w:val="center"/>
        </w:trPr>
        <w:tc>
          <w:tcPr>
            <w:tcW w:w="2160" w:type="dxa"/>
            <w:tcBorders>
              <w:bottom w:val="single" w:sz="6" w:space="0" w:color="auto"/>
            </w:tcBorders>
            <w:vAlign w:val="center"/>
          </w:tcPr>
          <w:p w:rsidR="000A62AB" w:rsidRDefault="002A0B76">
            <w:pPr>
              <w:adjustRightInd w:val="0"/>
              <w:snapToGrid w:val="0"/>
              <w:spacing w:line="360" w:lineRule="auto"/>
              <w:jc w:val="center"/>
              <w:rPr>
                <w:bCs/>
                <w:sz w:val="24"/>
              </w:rPr>
            </w:pPr>
            <w:r>
              <w:rPr>
                <w:rFonts w:hint="eastAsia"/>
                <w:bCs/>
                <w:sz w:val="24"/>
              </w:rPr>
              <w:t>营业执照号</w:t>
            </w:r>
          </w:p>
        </w:tc>
        <w:tc>
          <w:tcPr>
            <w:tcW w:w="3814" w:type="dxa"/>
            <w:gridSpan w:val="2"/>
            <w:tcBorders>
              <w:bottom w:val="single" w:sz="6" w:space="0" w:color="auto"/>
            </w:tcBorders>
            <w:vAlign w:val="center"/>
          </w:tcPr>
          <w:p w:rsidR="000A62AB" w:rsidRDefault="000A62AB">
            <w:pPr>
              <w:adjustRightInd w:val="0"/>
              <w:snapToGrid w:val="0"/>
              <w:spacing w:line="360" w:lineRule="auto"/>
              <w:ind w:firstLineChars="85" w:firstLine="204"/>
              <w:rPr>
                <w:bCs/>
                <w:sz w:val="24"/>
              </w:rPr>
            </w:pPr>
          </w:p>
        </w:tc>
        <w:tc>
          <w:tcPr>
            <w:tcW w:w="3820" w:type="dxa"/>
            <w:gridSpan w:val="2"/>
            <w:vMerge/>
            <w:tcBorders>
              <w:bottom w:val="single" w:sz="6" w:space="0" w:color="auto"/>
            </w:tcBorders>
            <w:vAlign w:val="center"/>
          </w:tcPr>
          <w:p w:rsidR="000A62AB" w:rsidRDefault="000A62AB">
            <w:pPr>
              <w:adjustRightInd w:val="0"/>
              <w:snapToGrid w:val="0"/>
              <w:spacing w:line="360" w:lineRule="auto"/>
              <w:ind w:firstLineChars="85" w:firstLine="204"/>
              <w:rPr>
                <w:bCs/>
                <w:sz w:val="24"/>
              </w:rPr>
            </w:pPr>
          </w:p>
        </w:tc>
      </w:tr>
      <w:tr w:rsidR="000A62AB">
        <w:trPr>
          <w:trHeight w:val="682"/>
          <w:jc w:val="center"/>
        </w:trPr>
        <w:tc>
          <w:tcPr>
            <w:tcW w:w="2160" w:type="dxa"/>
            <w:vAlign w:val="center"/>
          </w:tcPr>
          <w:p w:rsidR="000A62AB" w:rsidRDefault="002A0B76">
            <w:pPr>
              <w:adjustRightInd w:val="0"/>
              <w:snapToGrid w:val="0"/>
              <w:spacing w:line="360" w:lineRule="auto"/>
              <w:jc w:val="center"/>
              <w:rPr>
                <w:bCs/>
                <w:sz w:val="24"/>
              </w:rPr>
            </w:pPr>
            <w:r>
              <w:rPr>
                <w:rFonts w:hint="eastAsia"/>
                <w:bCs/>
                <w:sz w:val="24"/>
              </w:rPr>
              <w:t>注册资金</w:t>
            </w:r>
          </w:p>
        </w:tc>
        <w:tc>
          <w:tcPr>
            <w:tcW w:w="3814" w:type="dxa"/>
            <w:gridSpan w:val="2"/>
            <w:vAlign w:val="center"/>
          </w:tcPr>
          <w:p w:rsidR="000A62AB" w:rsidRDefault="000A62AB">
            <w:pPr>
              <w:adjustRightInd w:val="0"/>
              <w:snapToGrid w:val="0"/>
              <w:spacing w:line="360" w:lineRule="auto"/>
              <w:ind w:firstLineChars="85" w:firstLine="204"/>
              <w:rPr>
                <w:bCs/>
                <w:sz w:val="24"/>
              </w:rPr>
            </w:pPr>
          </w:p>
        </w:tc>
        <w:tc>
          <w:tcPr>
            <w:tcW w:w="3820" w:type="dxa"/>
            <w:gridSpan w:val="2"/>
            <w:vMerge/>
            <w:vAlign w:val="center"/>
          </w:tcPr>
          <w:p w:rsidR="000A62AB" w:rsidRDefault="000A62AB">
            <w:pPr>
              <w:adjustRightInd w:val="0"/>
              <w:snapToGrid w:val="0"/>
              <w:spacing w:line="360" w:lineRule="auto"/>
              <w:ind w:firstLineChars="85" w:firstLine="204"/>
              <w:rPr>
                <w:bCs/>
                <w:sz w:val="24"/>
              </w:rPr>
            </w:pPr>
          </w:p>
        </w:tc>
      </w:tr>
      <w:tr w:rsidR="000A62AB">
        <w:trPr>
          <w:trHeight w:hRule="exact" w:val="680"/>
          <w:jc w:val="center"/>
        </w:trPr>
        <w:tc>
          <w:tcPr>
            <w:tcW w:w="2160" w:type="dxa"/>
            <w:vAlign w:val="center"/>
          </w:tcPr>
          <w:p w:rsidR="000A62AB" w:rsidRDefault="002A0B76">
            <w:pPr>
              <w:adjustRightInd w:val="0"/>
              <w:snapToGrid w:val="0"/>
              <w:spacing w:line="360" w:lineRule="auto"/>
              <w:jc w:val="center"/>
              <w:rPr>
                <w:bCs/>
                <w:sz w:val="24"/>
              </w:rPr>
            </w:pPr>
            <w:r>
              <w:rPr>
                <w:rFonts w:hint="eastAsia"/>
                <w:bCs/>
                <w:sz w:val="24"/>
              </w:rPr>
              <w:t>开户银行</w:t>
            </w:r>
          </w:p>
        </w:tc>
        <w:tc>
          <w:tcPr>
            <w:tcW w:w="3814" w:type="dxa"/>
            <w:gridSpan w:val="2"/>
            <w:vAlign w:val="center"/>
          </w:tcPr>
          <w:p w:rsidR="000A62AB" w:rsidRDefault="000A62AB">
            <w:pPr>
              <w:adjustRightInd w:val="0"/>
              <w:snapToGrid w:val="0"/>
              <w:spacing w:line="360" w:lineRule="auto"/>
              <w:ind w:firstLineChars="85" w:firstLine="204"/>
              <w:rPr>
                <w:bCs/>
                <w:sz w:val="24"/>
              </w:rPr>
            </w:pPr>
          </w:p>
        </w:tc>
        <w:tc>
          <w:tcPr>
            <w:tcW w:w="3820" w:type="dxa"/>
            <w:gridSpan w:val="2"/>
            <w:vMerge/>
            <w:vAlign w:val="center"/>
          </w:tcPr>
          <w:p w:rsidR="000A62AB" w:rsidRDefault="000A62AB">
            <w:pPr>
              <w:adjustRightInd w:val="0"/>
              <w:snapToGrid w:val="0"/>
              <w:spacing w:line="360" w:lineRule="auto"/>
              <w:ind w:firstLineChars="85" w:firstLine="153"/>
              <w:rPr>
                <w:bCs/>
                <w:sz w:val="18"/>
                <w:szCs w:val="18"/>
              </w:rPr>
            </w:pPr>
          </w:p>
        </w:tc>
      </w:tr>
      <w:tr w:rsidR="000A62AB">
        <w:trPr>
          <w:trHeight w:hRule="exact" w:val="2299"/>
          <w:jc w:val="center"/>
        </w:trPr>
        <w:tc>
          <w:tcPr>
            <w:tcW w:w="2160" w:type="dxa"/>
            <w:vAlign w:val="center"/>
          </w:tcPr>
          <w:p w:rsidR="000A62AB" w:rsidRDefault="002A0B76">
            <w:pPr>
              <w:adjustRightInd w:val="0"/>
              <w:snapToGrid w:val="0"/>
              <w:spacing w:line="360" w:lineRule="auto"/>
              <w:jc w:val="center"/>
              <w:rPr>
                <w:bCs/>
                <w:sz w:val="24"/>
              </w:rPr>
            </w:pPr>
            <w:r>
              <w:rPr>
                <w:rFonts w:hint="eastAsia"/>
                <w:bCs/>
                <w:sz w:val="24"/>
              </w:rPr>
              <w:t>经营范围</w:t>
            </w:r>
          </w:p>
        </w:tc>
        <w:tc>
          <w:tcPr>
            <w:tcW w:w="7634" w:type="dxa"/>
            <w:gridSpan w:val="4"/>
            <w:vAlign w:val="center"/>
          </w:tcPr>
          <w:p w:rsidR="000A62AB" w:rsidRDefault="000A62AB">
            <w:pPr>
              <w:adjustRightInd w:val="0"/>
              <w:snapToGrid w:val="0"/>
              <w:spacing w:line="360" w:lineRule="auto"/>
              <w:ind w:firstLineChars="85" w:firstLine="204"/>
              <w:rPr>
                <w:bCs/>
                <w:sz w:val="24"/>
              </w:rPr>
            </w:pPr>
          </w:p>
        </w:tc>
      </w:tr>
      <w:tr w:rsidR="000A62AB">
        <w:trPr>
          <w:trHeight w:hRule="exact" w:val="680"/>
          <w:jc w:val="center"/>
        </w:trPr>
        <w:tc>
          <w:tcPr>
            <w:tcW w:w="2160" w:type="dxa"/>
            <w:vAlign w:val="center"/>
          </w:tcPr>
          <w:p w:rsidR="000A62AB" w:rsidRDefault="002A0B76">
            <w:pPr>
              <w:adjustRightInd w:val="0"/>
              <w:snapToGrid w:val="0"/>
              <w:spacing w:line="360" w:lineRule="auto"/>
              <w:jc w:val="center"/>
              <w:rPr>
                <w:bCs/>
                <w:sz w:val="24"/>
              </w:rPr>
            </w:pPr>
            <w:r>
              <w:rPr>
                <w:rFonts w:hint="eastAsia"/>
                <w:bCs/>
                <w:sz w:val="24"/>
              </w:rPr>
              <w:t>营业期限</w:t>
            </w:r>
          </w:p>
        </w:tc>
        <w:tc>
          <w:tcPr>
            <w:tcW w:w="7634" w:type="dxa"/>
            <w:gridSpan w:val="4"/>
            <w:vAlign w:val="center"/>
          </w:tcPr>
          <w:p w:rsidR="000A62AB" w:rsidRDefault="000A62AB">
            <w:pPr>
              <w:adjustRightInd w:val="0"/>
              <w:snapToGrid w:val="0"/>
              <w:spacing w:line="360" w:lineRule="auto"/>
              <w:ind w:firstLineChars="85" w:firstLine="204"/>
              <w:jc w:val="center"/>
              <w:rPr>
                <w:bCs/>
                <w:sz w:val="24"/>
              </w:rPr>
            </w:pPr>
          </w:p>
        </w:tc>
      </w:tr>
    </w:tbl>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sz w:val="24"/>
        </w:rPr>
      </w:pPr>
    </w:p>
    <w:p w:rsidR="000A62AB" w:rsidRDefault="000A62AB">
      <w:pPr>
        <w:adjustRightInd w:val="0"/>
        <w:snapToGrid w:val="0"/>
        <w:spacing w:line="360" w:lineRule="auto"/>
        <w:rPr>
          <w:bCs/>
        </w:rPr>
      </w:pPr>
    </w:p>
    <w:p w:rsidR="000A62AB" w:rsidRDefault="000A62AB">
      <w:pPr>
        <w:adjustRightInd w:val="0"/>
        <w:snapToGrid w:val="0"/>
        <w:spacing w:line="360" w:lineRule="auto"/>
        <w:rPr>
          <w:bCs/>
        </w:rPr>
      </w:pPr>
    </w:p>
    <w:p w:rsidR="000A62AB" w:rsidRDefault="002A0B76">
      <w:pPr>
        <w:pStyle w:val="2"/>
        <w:adjustRightInd w:val="0"/>
        <w:snapToGrid w:val="0"/>
        <w:spacing w:before="0" w:after="0" w:line="360" w:lineRule="auto"/>
        <w:rPr>
          <w:rFonts w:ascii="方正小标宋简体" w:eastAsia="方正小标宋简体" w:hAnsi="方正小标宋简体" w:cs="方正小标宋简体" w:hint="default"/>
          <w:b w:val="0"/>
          <w:snapToGrid w:val="0"/>
          <w:kern w:val="0"/>
        </w:rPr>
      </w:pPr>
      <w:bookmarkStart w:id="82" w:name="_Toc490552805"/>
      <w:bookmarkStart w:id="83" w:name="_Toc490551878"/>
      <w:bookmarkStart w:id="84" w:name="_Toc490551954"/>
      <w:bookmarkStart w:id="85" w:name="_Toc16338"/>
      <w:bookmarkStart w:id="86" w:name="_Toc1604"/>
      <w:bookmarkStart w:id="87" w:name="_Toc490552273"/>
      <w:r>
        <w:rPr>
          <w:rFonts w:ascii="方正小标宋简体" w:eastAsia="方正小标宋简体" w:hAnsi="方正小标宋简体" w:cs="方正小标宋简体"/>
          <w:b w:val="0"/>
          <w:snapToGrid w:val="0"/>
          <w:kern w:val="0"/>
        </w:rPr>
        <w:t>七、拟投入本项目的项目负责人表</w:t>
      </w:r>
      <w:bookmarkEnd w:id="82"/>
      <w:bookmarkEnd w:id="83"/>
      <w:bookmarkEnd w:id="84"/>
      <w:bookmarkEnd w:id="85"/>
      <w:bookmarkEnd w:id="86"/>
      <w:bookmarkEnd w:id="87"/>
    </w:p>
    <w:tbl>
      <w:tblPr>
        <w:tblW w:w="8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920"/>
        <w:gridCol w:w="919"/>
        <w:gridCol w:w="1372"/>
        <w:gridCol w:w="1135"/>
        <w:gridCol w:w="2352"/>
        <w:gridCol w:w="1082"/>
      </w:tblGrid>
      <w:tr w:rsidR="000A62AB">
        <w:trPr>
          <w:trHeight w:val="589"/>
          <w:jc w:val="center"/>
        </w:trPr>
        <w:tc>
          <w:tcPr>
            <w:tcW w:w="573" w:type="dxa"/>
            <w:vMerge w:val="restart"/>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职务</w:t>
            </w:r>
          </w:p>
        </w:tc>
        <w:tc>
          <w:tcPr>
            <w:tcW w:w="920" w:type="dxa"/>
            <w:vMerge w:val="restart"/>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姓名</w:t>
            </w:r>
          </w:p>
        </w:tc>
        <w:tc>
          <w:tcPr>
            <w:tcW w:w="919" w:type="dxa"/>
            <w:vMerge w:val="restart"/>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职称</w:t>
            </w:r>
          </w:p>
        </w:tc>
        <w:tc>
          <w:tcPr>
            <w:tcW w:w="5941" w:type="dxa"/>
            <w:gridSpan w:val="4"/>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执业或职业资格证明</w:t>
            </w:r>
          </w:p>
        </w:tc>
      </w:tr>
      <w:tr w:rsidR="000A62AB">
        <w:trPr>
          <w:trHeight w:val="589"/>
          <w:jc w:val="center"/>
        </w:trPr>
        <w:tc>
          <w:tcPr>
            <w:tcW w:w="573" w:type="dxa"/>
            <w:vMerge/>
            <w:shd w:val="clear" w:color="auto" w:fill="auto"/>
            <w:vAlign w:val="center"/>
          </w:tcPr>
          <w:p w:rsidR="000A62AB" w:rsidRDefault="000A62AB">
            <w:pPr>
              <w:adjustRightInd w:val="0"/>
              <w:snapToGrid w:val="0"/>
              <w:spacing w:line="360" w:lineRule="auto"/>
              <w:jc w:val="center"/>
              <w:rPr>
                <w:rFonts w:ascii="宋体"/>
                <w:bCs/>
                <w:snapToGrid w:val="0"/>
                <w:kern w:val="0"/>
                <w:szCs w:val="21"/>
              </w:rPr>
            </w:pPr>
          </w:p>
        </w:tc>
        <w:tc>
          <w:tcPr>
            <w:tcW w:w="920" w:type="dxa"/>
            <w:vMerge/>
            <w:shd w:val="clear" w:color="auto" w:fill="auto"/>
            <w:vAlign w:val="center"/>
          </w:tcPr>
          <w:p w:rsidR="000A62AB" w:rsidRDefault="000A62AB">
            <w:pPr>
              <w:adjustRightInd w:val="0"/>
              <w:snapToGrid w:val="0"/>
              <w:spacing w:line="360" w:lineRule="auto"/>
              <w:jc w:val="center"/>
              <w:rPr>
                <w:rFonts w:ascii="宋体"/>
                <w:bCs/>
                <w:snapToGrid w:val="0"/>
                <w:kern w:val="0"/>
                <w:szCs w:val="21"/>
              </w:rPr>
            </w:pPr>
          </w:p>
        </w:tc>
        <w:tc>
          <w:tcPr>
            <w:tcW w:w="919" w:type="dxa"/>
            <w:vMerge/>
            <w:shd w:val="clear" w:color="auto" w:fill="auto"/>
            <w:vAlign w:val="center"/>
          </w:tcPr>
          <w:p w:rsidR="000A62AB" w:rsidRDefault="000A62AB">
            <w:pPr>
              <w:adjustRightInd w:val="0"/>
              <w:snapToGrid w:val="0"/>
              <w:spacing w:line="360" w:lineRule="auto"/>
              <w:jc w:val="center"/>
              <w:rPr>
                <w:rFonts w:ascii="宋体"/>
                <w:bCs/>
                <w:snapToGrid w:val="0"/>
                <w:kern w:val="0"/>
                <w:szCs w:val="21"/>
              </w:rPr>
            </w:pPr>
          </w:p>
        </w:tc>
        <w:tc>
          <w:tcPr>
            <w:tcW w:w="1372" w:type="dxa"/>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证书名称</w:t>
            </w:r>
          </w:p>
        </w:tc>
        <w:tc>
          <w:tcPr>
            <w:tcW w:w="1135" w:type="dxa"/>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级别</w:t>
            </w:r>
          </w:p>
        </w:tc>
        <w:tc>
          <w:tcPr>
            <w:tcW w:w="2352" w:type="dxa"/>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证号</w:t>
            </w:r>
          </w:p>
        </w:tc>
        <w:tc>
          <w:tcPr>
            <w:tcW w:w="1082" w:type="dxa"/>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专业</w:t>
            </w: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589"/>
          <w:jc w:val="center"/>
        </w:trPr>
        <w:tc>
          <w:tcPr>
            <w:tcW w:w="573"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20"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91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37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135"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35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082"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r>
    </w:tbl>
    <w:p w:rsidR="000A62AB" w:rsidRDefault="002A0B76">
      <w:pPr>
        <w:widowControl/>
        <w:adjustRightInd w:val="0"/>
        <w:snapToGrid w:val="0"/>
        <w:spacing w:line="360" w:lineRule="auto"/>
        <w:jc w:val="left"/>
        <w:rPr>
          <w:bCs/>
        </w:rPr>
      </w:pPr>
      <w:r>
        <w:rPr>
          <w:bCs/>
        </w:rPr>
        <w:br w:type="page"/>
      </w:r>
    </w:p>
    <w:p w:rsidR="000A62AB" w:rsidRDefault="002A0B76">
      <w:pPr>
        <w:pStyle w:val="2"/>
        <w:adjustRightInd w:val="0"/>
        <w:snapToGrid w:val="0"/>
        <w:spacing w:before="0" w:after="0" w:line="360" w:lineRule="auto"/>
        <w:rPr>
          <w:rFonts w:ascii="方正小标宋简体" w:eastAsia="方正小标宋简体" w:hAnsi="方正小标宋简体" w:cs="方正小标宋简体" w:hint="default"/>
          <w:b w:val="0"/>
          <w:snapToGrid w:val="0"/>
          <w:kern w:val="0"/>
        </w:rPr>
      </w:pPr>
      <w:bookmarkStart w:id="88" w:name="_Toc490551879"/>
      <w:bookmarkStart w:id="89" w:name="_Toc24169"/>
      <w:bookmarkStart w:id="90" w:name="_Toc490552274"/>
      <w:bookmarkStart w:id="91" w:name="_Toc490552806"/>
      <w:bookmarkStart w:id="92" w:name="_Toc31369"/>
      <w:bookmarkStart w:id="93" w:name="_Toc490551955"/>
      <w:r>
        <w:rPr>
          <w:rFonts w:ascii="方正小标宋简体" w:eastAsia="方正小标宋简体" w:hAnsi="方正小标宋简体" w:cs="方正小标宋简体"/>
          <w:b w:val="0"/>
          <w:snapToGrid w:val="0"/>
          <w:kern w:val="0"/>
        </w:rPr>
        <w:lastRenderedPageBreak/>
        <w:t>八、项目负责人简历表</w:t>
      </w:r>
      <w:bookmarkEnd w:id="88"/>
      <w:bookmarkEnd w:id="89"/>
      <w:bookmarkEnd w:id="90"/>
      <w:bookmarkEnd w:id="91"/>
      <w:bookmarkEnd w:id="92"/>
      <w:bookmarkEnd w:id="93"/>
    </w:p>
    <w:tbl>
      <w:tblPr>
        <w:tblW w:w="8316"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36"/>
        <w:gridCol w:w="376"/>
        <w:gridCol w:w="604"/>
        <w:gridCol w:w="893"/>
        <w:gridCol w:w="1123"/>
        <w:gridCol w:w="556"/>
        <w:gridCol w:w="1499"/>
        <w:gridCol w:w="186"/>
        <w:gridCol w:w="1843"/>
      </w:tblGrid>
      <w:tr w:rsidR="000A62AB">
        <w:trPr>
          <w:trHeight w:val="454"/>
          <w:jc w:val="center"/>
        </w:trPr>
        <w:tc>
          <w:tcPr>
            <w:tcW w:w="1236" w:type="dxa"/>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姓名</w:t>
            </w:r>
          </w:p>
        </w:tc>
        <w:tc>
          <w:tcPr>
            <w:tcW w:w="980" w:type="dxa"/>
            <w:gridSpan w:val="2"/>
            <w:shd w:val="clear" w:color="auto" w:fill="auto"/>
            <w:vAlign w:val="center"/>
          </w:tcPr>
          <w:p w:rsidR="000A62AB" w:rsidRDefault="000A62AB">
            <w:pPr>
              <w:adjustRightInd w:val="0"/>
              <w:snapToGrid w:val="0"/>
              <w:spacing w:line="360" w:lineRule="auto"/>
              <w:jc w:val="left"/>
              <w:rPr>
                <w:rFonts w:ascii="宋体"/>
                <w:bCs/>
                <w:snapToGrid w:val="0"/>
                <w:kern w:val="0"/>
                <w:szCs w:val="21"/>
              </w:rPr>
            </w:pPr>
          </w:p>
        </w:tc>
        <w:tc>
          <w:tcPr>
            <w:tcW w:w="893" w:type="dxa"/>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年龄</w:t>
            </w:r>
          </w:p>
        </w:tc>
        <w:tc>
          <w:tcPr>
            <w:tcW w:w="1123" w:type="dxa"/>
            <w:shd w:val="clear" w:color="auto" w:fill="auto"/>
            <w:vAlign w:val="center"/>
          </w:tcPr>
          <w:p w:rsidR="000A62AB" w:rsidRDefault="000A62AB">
            <w:pPr>
              <w:adjustRightInd w:val="0"/>
              <w:snapToGrid w:val="0"/>
              <w:spacing w:line="360" w:lineRule="auto"/>
              <w:jc w:val="left"/>
              <w:rPr>
                <w:rFonts w:ascii="宋体"/>
                <w:bCs/>
                <w:snapToGrid w:val="0"/>
                <w:kern w:val="0"/>
                <w:szCs w:val="21"/>
              </w:rPr>
            </w:pPr>
          </w:p>
        </w:tc>
        <w:tc>
          <w:tcPr>
            <w:tcW w:w="2241" w:type="dxa"/>
            <w:gridSpan w:val="3"/>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学历</w:t>
            </w:r>
          </w:p>
        </w:tc>
        <w:tc>
          <w:tcPr>
            <w:tcW w:w="1843" w:type="dxa"/>
            <w:shd w:val="clear" w:color="auto" w:fill="auto"/>
            <w:vAlign w:val="center"/>
          </w:tcPr>
          <w:p w:rsidR="000A62AB" w:rsidRDefault="000A62AB">
            <w:pPr>
              <w:adjustRightInd w:val="0"/>
              <w:snapToGrid w:val="0"/>
              <w:spacing w:line="360" w:lineRule="auto"/>
              <w:jc w:val="left"/>
              <w:rPr>
                <w:rFonts w:ascii="宋体"/>
                <w:bCs/>
                <w:snapToGrid w:val="0"/>
                <w:kern w:val="0"/>
                <w:szCs w:val="21"/>
              </w:rPr>
            </w:pPr>
          </w:p>
        </w:tc>
      </w:tr>
      <w:tr w:rsidR="000A62AB">
        <w:trPr>
          <w:trHeight w:val="454"/>
          <w:jc w:val="center"/>
        </w:trPr>
        <w:tc>
          <w:tcPr>
            <w:tcW w:w="1236" w:type="dxa"/>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职称</w:t>
            </w:r>
          </w:p>
        </w:tc>
        <w:tc>
          <w:tcPr>
            <w:tcW w:w="980" w:type="dxa"/>
            <w:gridSpan w:val="2"/>
            <w:shd w:val="clear" w:color="auto" w:fill="auto"/>
            <w:vAlign w:val="center"/>
          </w:tcPr>
          <w:p w:rsidR="000A62AB" w:rsidRDefault="000A62AB">
            <w:pPr>
              <w:adjustRightInd w:val="0"/>
              <w:snapToGrid w:val="0"/>
              <w:spacing w:line="360" w:lineRule="auto"/>
              <w:jc w:val="left"/>
              <w:rPr>
                <w:rFonts w:ascii="宋体"/>
                <w:bCs/>
                <w:snapToGrid w:val="0"/>
                <w:kern w:val="0"/>
                <w:szCs w:val="21"/>
              </w:rPr>
            </w:pPr>
          </w:p>
        </w:tc>
        <w:tc>
          <w:tcPr>
            <w:tcW w:w="893" w:type="dxa"/>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职务</w:t>
            </w:r>
          </w:p>
        </w:tc>
        <w:tc>
          <w:tcPr>
            <w:tcW w:w="1123" w:type="dxa"/>
            <w:shd w:val="clear" w:color="auto" w:fill="auto"/>
            <w:vAlign w:val="center"/>
          </w:tcPr>
          <w:p w:rsidR="000A62AB" w:rsidRDefault="000A62AB">
            <w:pPr>
              <w:adjustRightInd w:val="0"/>
              <w:snapToGrid w:val="0"/>
              <w:spacing w:line="360" w:lineRule="auto"/>
              <w:jc w:val="left"/>
              <w:rPr>
                <w:rFonts w:ascii="宋体"/>
                <w:bCs/>
                <w:snapToGrid w:val="0"/>
                <w:kern w:val="0"/>
                <w:szCs w:val="21"/>
              </w:rPr>
            </w:pPr>
          </w:p>
        </w:tc>
        <w:tc>
          <w:tcPr>
            <w:tcW w:w="2241" w:type="dxa"/>
            <w:gridSpan w:val="3"/>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拟在本合同任职</w:t>
            </w:r>
          </w:p>
        </w:tc>
        <w:tc>
          <w:tcPr>
            <w:tcW w:w="1843" w:type="dxa"/>
            <w:shd w:val="clear" w:color="auto" w:fill="auto"/>
            <w:vAlign w:val="center"/>
          </w:tcPr>
          <w:p w:rsidR="000A62AB" w:rsidRDefault="000A62AB">
            <w:pPr>
              <w:adjustRightInd w:val="0"/>
              <w:snapToGrid w:val="0"/>
              <w:spacing w:line="360" w:lineRule="auto"/>
              <w:jc w:val="left"/>
              <w:rPr>
                <w:rFonts w:ascii="宋体"/>
                <w:bCs/>
                <w:snapToGrid w:val="0"/>
                <w:kern w:val="0"/>
                <w:szCs w:val="21"/>
              </w:rPr>
            </w:pPr>
          </w:p>
        </w:tc>
      </w:tr>
      <w:tr w:rsidR="000A62AB">
        <w:trPr>
          <w:trHeight w:val="454"/>
          <w:jc w:val="center"/>
        </w:trPr>
        <w:tc>
          <w:tcPr>
            <w:tcW w:w="1236" w:type="dxa"/>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毕业学校</w:t>
            </w:r>
          </w:p>
        </w:tc>
        <w:tc>
          <w:tcPr>
            <w:tcW w:w="7080" w:type="dxa"/>
            <w:gridSpan w:val="8"/>
            <w:shd w:val="clear" w:color="auto" w:fill="auto"/>
            <w:vAlign w:val="center"/>
          </w:tcPr>
          <w:p w:rsidR="000A62AB" w:rsidRDefault="002A0B76">
            <w:pPr>
              <w:tabs>
                <w:tab w:val="left" w:pos="3340"/>
                <w:tab w:val="left" w:pos="5260"/>
              </w:tabs>
              <w:adjustRightInd w:val="0"/>
              <w:snapToGrid w:val="0"/>
              <w:spacing w:line="360" w:lineRule="auto"/>
              <w:ind w:firstLineChars="350" w:firstLine="735"/>
              <w:jc w:val="left"/>
              <w:rPr>
                <w:rFonts w:ascii="宋体"/>
                <w:bCs/>
                <w:snapToGrid w:val="0"/>
                <w:kern w:val="0"/>
                <w:szCs w:val="21"/>
              </w:rPr>
            </w:pPr>
            <w:r>
              <w:rPr>
                <w:rFonts w:ascii="宋体" w:hAnsi="宋体" w:hint="eastAsia"/>
                <w:bCs/>
                <w:snapToGrid w:val="0"/>
                <w:kern w:val="0"/>
                <w:szCs w:val="21"/>
              </w:rPr>
              <w:t>年毕业于</w:t>
            </w:r>
            <w:r>
              <w:rPr>
                <w:rFonts w:ascii="宋体" w:hAnsi="宋体" w:hint="eastAsia"/>
                <w:bCs/>
                <w:snapToGrid w:val="0"/>
                <w:kern w:val="0"/>
                <w:szCs w:val="21"/>
              </w:rPr>
              <w:t xml:space="preserve">             </w:t>
            </w:r>
            <w:r>
              <w:rPr>
                <w:rFonts w:ascii="宋体" w:hAnsi="宋体" w:hint="eastAsia"/>
                <w:bCs/>
                <w:snapToGrid w:val="0"/>
                <w:kern w:val="0"/>
                <w:szCs w:val="21"/>
              </w:rPr>
              <w:t>学校</w:t>
            </w:r>
            <w:r>
              <w:rPr>
                <w:rFonts w:ascii="宋体" w:hAnsi="宋体" w:hint="eastAsia"/>
                <w:bCs/>
                <w:snapToGrid w:val="0"/>
                <w:kern w:val="0"/>
                <w:szCs w:val="21"/>
              </w:rPr>
              <w:t xml:space="preserve">              </w:t>
            </w:r>
            <w:r>
              <w:rPr>
                <w:rFonts w:ascii="宋体" w:hAnsi="宋体" w:hint="eastAsia"/>
                <w:bCs/>
                <w:snapToGrid w:val="0"/>
                <w:kern w:val="0"/>
                <w:szCs w:val="21"/>
              </w:rPr>
              <w:t>专业</w:t>
            </w:r>
          </w:p>
        </w:tc>
      </w:tr>
      <w:tr w:rsidR="000A62AB">
        <w:trPr>
          <w:trHeight w:val="454"/>
          <w:jc w:val="center"/>
        </w:trPr>
        <w:tc>
          <w:tcPr>
            <w:tcW w:w="8316" w:type="dxa"/>
            <w:gridSpan w:val="9"/>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主要工作经历</w:t>
            </w:r>
          </w:p>
        </w:tc>
      </w:tr>
      <w:tr w:rsidR="000A62AB">
        <w:trPr>
          <w:trHeight w:val="454"/>
          <w:jc w:val="center"/>
        </w:trPr>
        <w:tc>
          <w:tcPr>
            <w:tcW w:w="1612" w:type="dxa"/>
            <w:gridSpan w:val="2"/>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时间</w:t>
            </w:r>
          </w:p>
        </w:tc>
        <w:tc>
          <w:tcPr>
            <w:tcW w:w="3176" w:type="dxa"/>
            <w:gridSpan w:val="4"/>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参加过的类似项目</w:t>
            </w:r>
          </w:p>
        </w:tc>
        <w:tc>
          <w:tcPr>
            <w:tcW w:w="1499" w:type="dxa"/>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担任职务</w:t>
            </w:r>
          </w:p>
        </w:tc>
        <w:tc>
          <w:tcPr>
            <w:tcW w:w="2029" w:type="dxa"/>
            <w:gridSpan w:val="2"/>
            <w:shd w:val="clear" w:color="auto" w:fill="auto"/>
            <w:vAlign w:val="center"/>
          </w:tcPr>
          <w:p w:rsidR="000A62AB" w:rsidRDefault="002A0B76">
            <w:pPr>
              <w:adjustRightInd w:val="0"/>
              <w:snapToGrid w:val="0"/>
              <w:spacing w:line="360" w:lineRule="auto"/>
              <w:jc w:val="center"/>
              <w:rPr>
                <w:rFonts w:ascii="宋体"/>
                <w:bCs/>
                <w:snapToGrid w:val="0"/>
                <w:kern w:val="0"/>
                <w:szCs w:val="21"/>
              </w:rPr>
            </w:pPr>
            <w:r>
              <w:rPr>
                <w:rFonts w:ascii="宋体" w:hAnsi="宋体" w:hint="eastAsia"/>
                <w:bCs/>
                <w:snapToGrid w:val="0"/>
                <w:kern w:val="0"/>
                <w:szCs w:val="21"/>
              </w:rPr>
              <w:t>发包人及联系电话</w:t>
            </w:r>
          </w:p>
        </w:tc>
      </w:tr>
      <w:tr w:rsidR="000A62AB">
        <w:trPr>
          <w:trHeight w:val="454"/>
          <w:jc w:val="center"/>
        </w:trPr>
        <w:tc>
          <w:tcPr>
            <w:tcW w:w="1612"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3176" w:type="dxa"/>
            <w:gridSpan w:val="4"/>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49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029"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454"/>
          <w:jc w:val="center"/>
        </w:trPr>
        <w:tc>
          <w:tcPr>
            <w:tcW w:w="1612"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3176" w:type="dxa"/>
            <w:gridSpan w:val="4"/>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49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029"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454"/>
          <w:jc w:val="center"/>
        </w:trPr>
        <w:tc>
          <w:tcPr>
            <w:tcW w:w="1612"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3176" w:type="dxa"/>
            <w:gridSpan w:val="4"/>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49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029"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454"/>
          <w:jc w:val="center"/>
        </w:trPr>
        <w:tc>
          <w:tcPr>
            <w:tcW w:w="1612"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3176" w:type="dxa"/>
            <w:gridSpan w:val="4"/>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49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029"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454"/>
          <w:jc w:val="center"/>
        </w:trPr>
        <w:tc>
          <w:tcPr>
            <w:tcW w:w="1612"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3176" w:type="dxa"/>
            <w:gridSpan w:val="4"/>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49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029"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454"/>
          <w:jc w:val="center"/>
        </w:trPr>
        <w:tc>
          <w:tcPr>
            <w:tcW w:w="1612"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3176" w:type="dxa"/>
            <w:gridSpan w:val="4"/>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49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029"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454"/>
          <w:jc w:val="center"/>
        </w:trPr>
        <w:tc>
          <w:tcPr>
            <w:tcW w:w="1612"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3176" w:type="dxa"/>
            <w:gridSpan w:val="4"/>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49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029"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454"/>
          <w:jc w:val="center"/>
        </w:trPr>
        <w:tc>
          <w:tcPr>
            <w:tcW w:w="1612"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3176" w:type="dxa"/>
            <w:gridSpan w:val="4"/>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49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029"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r>
      <w:tr w:rsidR="000A62AB">
        <w:trPr>
          <w:trHeight w:val="454"/>
          <w:jc w:val="center"/>
        </w:trPr>
        <w:tc>
          <w:tcPr>
            <w:tcW w:w="1612"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3176" w:type="dxa"/>
            <w:gridSpan w:val="4"/>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1499" w:type="dxa"/>
            <w:shd w:val="clear" w:color="auto" w:fill="auto"/>
            <w:vAlign w:val="center"/>
          </w:tcPr>
          <w:p w:rsidR="000A62AB" w:rsidRDefault="000A62AB">
            <w:pPr>
              <w:adjustRightInd w:val="0"/>
              <w:snapToGrid w:val="0"/>
              <w:spacing w:line="360" w:lineRule="auto"/>
              <w:rPr>
                <w:rFonts w:ascii="宋体"/>
                <w:bCs/>
                <w:snapToGrid w:val="0"/>
                <w:kern w:val="0"/>
                <w:szCs w:val="21"/>
              </w:rPr>
            </w:pPr>
          </w:p>
        </w:tc>
        <w:tc>
          <w:tcPr>
            <w:tcW w:w="2029" w:type="dxa"/>
            <w:gridSpan w:val="2"/>
            <w:shd w:val="clear" w:color="auto" w:fill="auto"/>
            <w:vAlign w:val="center"/>
          </w:tcPr>
          <w:p w:rsidR="000A62AB" w:rsidRDefault="000A62AB">
            <w:pPr>
              <w:adjustRightInd w:val="0"/>
              <w:snapToGrid w:val="0"/>
              <w:spacing w:line="360" w:lineRule="auto"/>
              <w:rPr>
                <w:rFonts w:ascii="宋体"/>
                <w:bCs/>
                <w:snapToGrid w:val="0"/>
                <w:kern w:val="0"/>
                <w:szCs w:val="21"/>
              </w:rPr>
            </w:pPr>
          </w:p>
        </w:tc>
      </w:tr>
    </w:tbl>
    <w:p w:rsidR="000A62AB" w:rsidRDefault="002A0B76">
      <w:pPr>
        <w:adjustRightInd w:val="0"/>
        <w:snapToGrid w:val="0"/>
        <w:spacing w:line="360" w:lineRule="auto"/>
        <w:rPr>
          <w:rFonts w:ascii="宋体" w:hAnsi="宋体"/>
          <w:bCs/>
          <w:snapToGrid w:val="0"/>
          <w:kern w:val="0"/>
          <w:szCs w:val="21"/>
        </w:rPr>
      </w:pPr>
      <w:r>
        <w:rPr>
          <w:rFonts w:ascii="宋体" w:hAnsi="宋体" w:hint="eastAsia"/>
          <w:bCs/>
          <w:snapToGrid w:val="0"/>
          <w:kern w:val="0"/>
          <w:szCs w:val="21"/>
        </w:rPr>
        <w:t>注：“项目负责人简历表”中的项目负责人应附职（执）业资格证、身份证、职称证。如不实，属于弄虚作假，取消中选资格。</w:t>
      </w:r>
    </w:p>
    <w:p w:rsidR="000A62AB" w:rsidRDefault="002A0B76">
      <w:pPr>
        <w:rPr>
          <w:rFonts w:ascii="宋体" w:hAnsi="宋体"/>
          <w:bCs/>
          <w:snapToGrid w:val="0"/>
          <w:kern w:val="0"/>
          <w:szCs w:val="21"/>
        </w:rPr>
      </w:pPr>
      <w:r>
        <w:rPr>
          <w:rFonts w:ascii="宋体" w:hAnsi="宋体" w:hint="eastAsia"/>
          <w:bCs/>
          <w:snapToGrid w:val="0"/>
          <w:kern w:val="0"/>
          <w:szCs w:val="21"/>
        </w:rPr>
        <w:br w:type="page"/>
      </w:r>
    </w:p>
    <w:p w:rsidR="000A62AB" w:rsidRDefault="002A0B76">
      <w:pPr>
        <w:pStyle w:val="2"/>
        <w:rPr>
          <w:rFonts w:ascii="宋体" w:hAnsi="宋体" w:cs="宋体" w:hint="default"/>
          <w:b w:val="0"/>
          <w:sz w:val="24"/>
        </w:rPr>
      </w:pPr>
      <w:r>
        <w:rPr>
          <w:rFonts w:ascii="方正小标宋简体" w:eastAsia="方正小标宋简体" w:hAnsi="方正小标宋简体" w:cs="方正小标宋简体"/>
          <w:b w:val="0"/>
          <w:snapToGrid w:val="0"/>
          <w:kern w:val="0"/>
        </w:rPr>
        <w:lastRenderedPageBreak/>
        <w:t>九、竞争性谈判二次报价表（用于二次报价）</w:t>
      </w:r>
      <w:bookmarkStart w:id="94" w:name="_Toc490551959"/>
      <w:bookmarkStart w:id="95" w:name="_Toc490551391"/>
      <w:bookmarkStart w:id="96" w:name="_Toc490552277"/>
      <w:bookmarkStart w:id="97" w:name="_Toc490552807"/>
      <w:bookmarkStart w:id="98" w:name="_Toc490551883"/>
    </w:p>
    <w:tbl>
      <w:tblPr>
        <w:tblStyle w:val="aa"/>
        <w:tblW w:w="8540" w:type="dxa"/>
        <w:tblLayout w:type="fixed"/>
        <w:tblLook w:val="04A0" w:firstRow="1" w:lastRow="0" w:firstColumn="1" w:lastColumn="0" w:noHBand="0" w:noVBand="1"/>
      </w:tblPr>
      <w:tblGrid>
        <w:gridCol w:w="2447"/>
        <w:gridCol w:w="5261"/>
        <w:gridCol w:w="832"/>
      </w:tblGrid>
      <w:tr w:rsidR="000A62AB">
        <w:trPr>
          <w:trHeight w:val="1579"/>
        </w:trPr>
        <w:tc>
          <w:tcPr>
            <w:tcW w:w="2447" w:type="dxa"/>
            <w:vAlign w:val="center"/>
          </w:tcPr>
          <w:p w:rsidR="000A62AB" w:rsidRDefault="002A0B76">
            <w:pPr>
              <w:adjustRightInd w:val="0"/>
              <w:snapToGrid w:val="0"/>
              <w:spacing w:line="360" w:lineRule="auto"/>
              <w:jc w:val="center"/>
              <w:rPr>
                <w:rFonts w:ascii="宋体" w:hAnsi="宋体" w:cs="宋体"/>
                <w:bCs/>
                <w:sz w:val="32"/>
                <w:szCs w:val="32"/>
              </w:rPr>
            </w:pPr>
            <w:r>
              <w:rPr>
                <w:rFonts w:ascii="宋体" w:hAnsi="宋体" w:cs="宋体" w:hint="eastAsia"/>
                <w:bCs/>
                <w:sz w:val="32"/>
                <w:szCs w:val="32"/>
              </w:rPr>
              <w:t>响应人</w:t>
            </w:r>
          </w:p>
        </w:tc>
        <w:tc>
          <w:tcPr>
            <w:tcW w:w="5261" w:type="dxa"/>
            <w:vAlign w:val="center"/>
          </w:tcPr>
          <w:p w:rsidR="000A62AB" w:rsidRDefault="000A62AB">
            <w:pPr>
              <w:adjustRightInd w:val="0"/>
              <w:snapToGrid w:val="0"/>
              <w:spacing w:line="360" w:lineRule="auto"/>
              <w:rPr>
                <w:rFonts w:ascii="宋体" w:hAnsi="宋体" w:cs="宋体"/>
                <w:bCs/>
                <w:sz w:val="24"/>
              </w:rPr>
            </w:pPr>
          </w:p>
        </w:tc>
        <w:tc>
          <w:tcPr>
            <w:tcW w:w="832" w:type="dxa"/>
            <w:vAlign w:val="center"/>
          </w:tcPr>
          <w:p w:rsidR="000A62AB" w:rsidRDefault="002A0B76">
            <w:pPr>
              <w:adjustRightInd w:val="0"/>
              <w:snapToGrid w:val="0"/>
              <w:spacing w:line="360" w:lineRule="auto"/>
              <w:jc w:val="center"/>
              <w:rPr>
                <w:rFonts w:ascii="宋体" w:hAnsi="宋体" w:cs="宋体"/>
                <w:bCs/>
                <w:sz w:val="24"/>
              </w:rPr>
            </w:pPr>
            <w:r>
              <w:rPr>
                <w:rFonts w:ascii="宋体" w:hAnsi="宋体" w:cs="宋体" w:hint="eastAsia"/>
                <w:bCs/>
                <w:sz w:val="24"/>
              </w:rPr>
              <w:t>备注</w:t>
            </w:r>
          </w:p>
        </w:tc>
      </w:tr>
      <w:tr w:rsidR="000A62AB">
        <w:trPr>
          <w:trHeight w:val="1579"/>
        </w:trPr>
        <w:tc>
          <w:tcPr>
            <w:tcW w:w="2447" w:type="dxa"/>
            <w:vAlign w:val="center"/>
          </w:tcPr>
          <w:p w:rsidR="000A62AB" w:rsidRDefault="002A0B76">
            <w:pPr>
              <w:adjustRightInd w:val="0"/>
              <w:snapToGrid w:val="0"/>
              <w:spacing w:line="360" w:lineRule="auto"/>
              <w:jc w:val="center"/>
              <w:rPr>
                <w:rFonts w:ascii="宋体" w:hAnsi="宋体" w:cs="宋体"/>
                <w:bCs/>
                <w:sz w:val="32"/>
                <w:szCs w:val="32"/>
              </w:rPr>
            </w:pPr>
            <w:r>
              <w:rPr>
                <w:rFonts w:ascii="宋体" w:hAnsi="宋体" w:cs="宋体" w:hint="eastAsia"/>
                <w:bCs/>
                <w:sz w:val="32"/>
                <w:szCs w:val="32"/>
              </w:rPr>
              <w:t>项目名称</w:t>
            </w:r>
          </w:p>
        </w:tc>
        <w:tc>
          <w:tcPr>
            <w:tcW w:w="5261" w:type="dxa"/>
            <w:vAlign w:val="center"/>
          </w:tcPr>
          <w:p w:rsidR="000A62AB" w:rsidRDefault="002A0B76">
            <w:pPr>
              <w:adjustRightInd w:val="0"/>
              <w:snapToGrid w:val="0"/>
              <w:spacing w:line="360" w:lineRule="auto"/>
              <w:jc w:val="center"/>
              <w:rPr>
                <w:rFonts w:ascii="宋体" w:hAnsi="宋体" w:cs="宋体"/>
                <w:bCs/>
                <w:sz w:val="32"/>
                <w:szCs w:val="32"/>
              </w:rPr>
            </w:pPr>
            <w:r>
              <w:rPr>
                <w:rFonts w:ascii="宋体" w:hAnsi="宋体" w:cs="宋体" w:hint="eastAsia"/>
                <w:bCs/>
                <w:sz w:val="32"/>
                <w:szCs w:val="32"/>
              </w:rPr>
              <w:t>雅安市无水港建设项目（一期）勘测定界技术咨询服务项目</w:t>
            </w:r>
          </w:p>
        </w:tc>
        <w:tc>
          <w:tcPr>
            <w:tcW w:w="832" w:type="dxa"/>
            <w:vAlign w:val="center"/>
          </w:tcPr>
          <w:p w:rsidR="000A62AB" w:rsidRDefault="000A62AB">
            <w:pPr>
              <w:adjustRightInd w:val="0"/>
              <w:snapToGrid w:val="0"/>
              <w:spacing w:line="360" w:lineRule="auto"/>
              <w:jc w:val="center"/>
              <w:rPr>
                <w:rFonts w:ascii="宋体" w:hAnsi="宋体" w:cs="宋体"/>
                <w:bCs/>
                <w:sz w:val="24"/>
              </w:rPr>
            </w:pPr>
          </w:p>
        </w:tc>
      </w:tr>
      <w:tr w:rsidR="000A62AB">
        <w:trPr>
          <w:trHeight w:val="1189"/>
        </w:trPr>
        <w:tc>
          <w:tcPr>
            <w:tcW w:w="2447" w:type="dxa"/>
            <w:vMerge w:val="restart"/>
            <w:vAlign w:val="center"/>
          </w:tcPr>
          <w:p w:rsidR="000A62AB" w:rsidRDefault="002A0B76">
            <w:pPr>
              <w:adjustRightInd w:val="0"/>
              <w:snapToGrid w:val="0"/>
              <w:spacing w:line="360" w:lineRule="auto"/>
              <w:jc w:val="center"/>
              <w:rPr>
                <w:rFonts w:ascii="宋体" w:hAnsi="宋体" w:cs="宋体"/>
                <w:bCs/>
                <w:sz w:val="32"/>
                <w:szCs w:val="32"/>
              </w:rPr>
            </w:pPr>
            <w:r>
              <w:rPr>
                <w:rFonts w:ascii="宋体" w:hAnsi="宋体" w:cs="宋体" w:hint="eastAsia"/>
                <w:bCs/>
                <w:sz w:val="32"/>
                <w:szCs w:val="32"/>
              </w:rPr>
              <w:t>二次报价</w:t>
            </w:r>
          </w:p>
        </w:tc>
        <w:tc>
          <w:tcPr>
            <w:tcW w:w="5261" w:type="dxa"/>
            <w:vAlign w:val="center"/>
          </w:tcPr>
          <w:p w:rsidR="000A62AB" w:rsidRDefault="002A0B76">
            <w:pPr>
              <w:adjustRightInd w:val="0"/>
              <w:snapToGrid w:val="0"/>
              <w:spacing w:line="360" w:lineRule="auto"/>
              <w:rPr>
                <w:rFonts w:ascii="宋体" w:hAnsi="宋体" w:cs="宋体"/>
                <w:bCs/>
                <w:sz w:val="32"/>
                <w:szCs w:val="32"/>
              </w:rPr>
            </w:pPr>
            <w:r>
              <w:rPr>
                <w:rFonts w:ascii="宋体" w:hAnsi="宋体" w:cs="宋体" w:hint="eastAsia"/>
                <w:bCs/>
                <w:sz w:val="32"/>
                <w:szCs w:val="32"/>
              </w:rPr>
              <w:t>大写：</w:t>
            </w:r>
          </w:p>
        </w:tc>
        <w:tc>
          <w:tcPr>
            <w:tcW w:w="832" w:type="dxa"/>
            <w:vAlign w:val="center"/>
          </w:tcPr>
          <w:p w:rsidR="000A62AB" w:rsidRDefault="000A62AB">
            <w:pPr>
              <w:adjustRightInd w:val="0"/>
              <w:snapToGrid w:val="0"/>
              <w:spacing w:line="360" w:lineRule="auto"/>
              <w:jc w:val="center"/>
              <w:rPr>
                <w:rFonts w:ascii="宋体" w:hAnsi="宋体" w:cs="宋体"/>
                <w:bCs/>
                <w:sz w:val="24"/>
              </w:rPr>
            </w:pPr>
          </w:p>
        </w:tc>
      </w:tr>
      <w:tr w:rsidR="000A62AB">
        <w:trPr>
          <w:trHeight w:val="1189"/>
        </w:trPr>
        <w:tc>
          <w:tcPr>
            <w:tcW w:w="2447" w:type="dxa"/>
            <w:vMerge/>
            <w:vAlign w:val="center"/>
          </w:tcPr>
          <w:p w:rsidR="000A62AB" w:rsidRDefault="000A62AB">
            <w:pPr>
              <w:adjustRightInd w:val="0"/>
              <w:snapToGrid w:val="0"/>
              <w:spacing w:line="360" w:lineRule="auto"/>
              <w:jc w:val="center"/>
              <w:rPr>
                <w:rFonts w:ascii="宋体" w:hAnsi="宋体" w:cs="宋体"/>
                <w:bCs/>
                <w:sz w:val="32"/>
                <w:szCs w:val="32"/>
              </w:rPr>
            </w:pPr>
          </w:p>
        </w:tc>
        <w:tc>
          <w:tcPr>
            <w:tcW w:w="5261" w:type="dxa"/>
            <w:vAlign w:val="center"/>
          </w:tcPr>
          <w:p w:rsidR="000A62AB" w:rsidRDefault="002A0B76">
            <w:pPr>
              <w:adjustRightInd w:val="0"/>
              <w:snapToGrid w:val="0"/>
              <w:spacing w:line="360" w:lineRule="auto"/>
              <w:rPr>
                <w:rFonts w:ascii="宋体" w:hAnsi="宋体" w:cs="宋体"/>
                <w:bCs/>
                <w:sz w:val="32"/>
                <w:szCs w:val="32"/>
              </w:rPr>
            </w:pPr>
            <w:r>
              <w:rPr>
                <w:rFonts w:ascii="宋体" w:hAnsi="宋体" w:cs="宋体" w:hint="eastAsia"/>
                <w:bCs/>
                <w:sz w:val="32"/>
                <w:szCs w:val="32"/>
              </w:rPr>
              <w:t>小写：</w:t>
            </w:r>
          </w:p>
        </w:tc>
        <w:tc>
          <w:tcPr>
            <w:tcW w:w="832" w:type="dxa"/>
            <w:vAlign w:val="center"/>
          </w:tcPr>
          <w:p w:rsidR="000A62AB" w:rsidRDefault="000A62AB">
            <w:pPr>
              <w:adjustRightInd w:val="0"/>
              <w:snapToGrid w:val="0"/>
              <w:spacing w:line="360" w:lineRule="auto"/>
              <w:jc w:val="center"/>
              <w:rPr>
                <w:rFonts w:ascii="宋体" w:hAnsi="宋体" w:cs="宋体"/>
                <w:bCs/>
                <w:sz w:val="24"/>
              </w:rPr>
            </w:pPr>
          </w:p>
        </w:tc>
      </w:tr>
      <w:tr w:rsidR="000A62AB">
        <w:trPr>
          <w:trHeight w:val="1579"/>
        </w:trPr>
        <w:tc>
          <w:tcPr>
            <w:tcW w:w="2447" w:type="dxa"/>
            <w:vAlign w:val="center"/>
          </w:tcPr>
          <w:p w:rsidR="000A62AB" w:rsidRDefault="002A0B76">
            <w:pPr>
              <w:adjustRightInd w:val="0"/>
              <w:snapToGrid w:val="0"/>
              <w:spacing w:line="360" w:lineRule="auto"/>
              <w:jc w:val="center"/>
              <w:rPr>
                <w:rFonts w:ascii="宋体" w:hAnsi="宋体" w:cs="宋体"/>
                <w:bCs/>
                <w:sz w:val="32"/>
                <w:szCs w:val="32"/>
              </w:rPr>
            </w:pPr>
            <w:r>
              <w:rPr>
                <w:rFonts w:ascii="宋体" w:hAnsi="宋体" w:cs="宋体" w:hint="eastAsia"/>
                <w:bCs/>
                <w:sz w:val="32"/>
                <w:szCs w:val="32"/>
              </w:rPr>
              <w:t>质量</w:t>
            </w:r>
          </w:p>
        </w:tc>
        <w:tc>
          <w:tcPr>
            <w:tcW w:w="5261" w:type="dxa"/>
            <w:vAlign w:val="center"/>
          </w:tcPr>
          <w:p w:rsidR="000A62AB" w:rsidRDefault="002A0B76">
            <w:pPr>
              <w:adjustRightInd w:val="0"/>
              <w:snapToGrid w:val="0"/>
              <w:spacing w:line="360" w:lineRule="auto"/>
              <w:jc w:val="center"/>
              <w:rPr>
                <w:rFonts w:ascii="宋体" w:hAnsi="宋体" w:cs="宋体"/>
                <w:bCs/>
                <w:sz w:val="32"/>
                <w:szCs w:val="32"/>
              </w:rPr>
            </w:pPr>
            <w:r>
              <w:rPr>
                <w:rFonts w:ascii="宋体" w:hAnsi="宋体" w:cs="宋体" w:hint="eastAsia"/>
                <w:bCs/>
                <w:sz w:val="32"/>
                <w:szCs w:val="32"/>
              </w:rPr>
              <w:t>符合国家相关标准规范</w:t>
            </w:r>
          </w:p>
        </w:tc>
        <w:tc>
          <w:tcPr>
            <w:tcW w:w="832" w:type="dxa"/>
            <w:vAlign w:val="center"/>
          </w:tcPr>
          <w:p w:rsidR="000A62AB" w:rsidRDefault="000A62AB">
            <w:pPr>
              <w:adjustRightInd w:val="0"/>
              <w:snapToGrid w:val="0"/>
              <w:spacing w:line="360" w:lineRule="auto"/>
              <w:jc w:val="center"/>
              <w:rPr>
                <w:rFonts w:ascii="宋体" w:hAnsi="宋体" w:cs="宋体"/>
                <w:bCs/>
                <w:sz w:val="24"/>
              </w:rPr>
            </w:pPr>
          </w:p>
        </w:tc>
      </w:tr>
      <w:tr w:rsidR="000A62AB">
        <w:trPr>
          <w:trHeight w:val="1579"/>
        </w:trPr>
        <w:tc>
          <w:tcPr>
            <w:tcW w:w="2447" w:type="dxa"/>
            <w:vAlign w:val="center"/>
          </w:tcPr>
          <w:p w:rsidR="000A62AB" w:rsidRDefault="002A0B76">
            <w:pPr>
              <w:adjustRightInd w:val="0"/>
              <w:snapToGrid w:val="0"/>
              <w:spacing w:line="360" w:lineRule="auto"/>
              <w:jc w:val="center"/>
              <w:rPr>
                <w:rFonts w:ascii="宋体" w:hAnsi="宋体" w:cs="宋体"/>
                <w:bCs/>
                <w:sz w:val="32"/>
                <w:szCs w:val="32"/>
              </w:rPr>
            </w:pPr>
            <w:r>
              <w:rPr>
                <w:rFonts w:ascii="宋体" w:hAnsi="宋体" w:cs="宋体" w:hint="eastAsia"/>
                <w:bCs/>
                <w:sz w:val="32"/>
                <w:szCs w:val="32"/>
              </w:rPr>
              <w:t>工期</w:t>
            </w:r>
          </w:p>
        </w:tc>
        <w:tc>
          <w:tcPr>
            <w:tcW w:w="5261" w:type="dxa"/>
            <w:vAlign w:val="center"/>
          </w:tcPr>
          <w:p w:rsidR="000A62AB" w:rsidRDefault="002A0B76">
            <w:pPr>
              <w:adjustRightInd w:val="0"/>
              <w:snapToGrid w:val="0"/>
              <w:spacing w:line="360" w:lineRule="auto"/>
              <w:jc w:val="center"/>
              <w:rPr>
                <w:rFonts w:ascii="宋体" w:hAnsi="宋体" w:cs="宋体"/>
                <w:bCs/>
                <w:sz w:val="32"/>
                <w:szCs w:val="32"/>
              </w:rPr>
            </w:pPr>
            <w:r>
              <w:rPr>
                <w:rFonts w:ascii="宋体" w:hAnsi="宋体" w:cs="宋体" w:hint="eastAsia"/>
                <w:bCs/>
                <w:sz w:val="32"/>
                <w:szCs w:val="32"/>
              </w:rPr>
              <w:t xml:space="preserve">               </w:t>
            </w:r>
            <w:proofErr w:type="gramStart"/>
            <w:r>
              <w:rPr>
                <w:rFonts w:ascii="宋体" w:hAnsi="宋体" w:cs="宋体" w:hint="eastAsia"/>
                <w:bCs/>
                <w:sz w:val="32"/>
                <w:szCs w:val="32"/>
              </w:rPr>
              <w:t>日历天</w:t>
            </w:r>
            <w:proofErr w:type="gramEnd"/>
          </w:p>
        </w:tc>
        <w:tc>
          <w:tcPr>
            <w:tcW w:w="832" w:type="dxa"/>
            <w:vAlign w:val="center"/>
          </w:tcPr>
          <w:p w:rsidR="000A62AB" w:rsidRDefault="000A62AB">
            <w:pPr>
              <w:adjustRightInd w:val="0"/>
              <w:snapToGrid w:val="0"/>
              <w:spacing w:line="360" w:lineRule="auto"/>
              <w:jc w:val="center"/>
              <w:rPr>
                <w:rFonts w:ascii="宋体" w:hAnsi="宋体" w:cs="宋体"/>
                <w:bCs/>
                <w:sz w:val="24"/>
              </w:rPr>
            </w:pPr>
          </w:p>
        </w:tc>
      </w:tr>
      <w:tr w:rsidR="000A62AB">
        <w:trPr>
          <w:trHeight w:val="1579"/>
        </w:trPr>
        <w:tc>
          <w:tcPr>
            <w:tcW w:w="2447" w:type="dxa"/>
            <w:vAlign w:val="center"/>
          </w:tcPr>
          <w:p w:rsidR="000A62AB" w:rsidRDefault="002A0B76">
            <w:pPr>
              <w:adjustRightInd w:val="0"/>
              <w:snapToGrid w:val="0"/>
              <w:spacing w:line="360" w:lineRule="auto"/>
              <w:jc w:val="center"/>
              <w:rPr>
                <w:rFonts w:ascii="宋体" w:hAnsi="宋体" w:cs="宋体"/>
                <w:bCs/>
                <w:sz w:val="32"/>
                <w:szCs w:val="32"/>
              </w:rPr>
            </w:pPr>
            <w:r>
              <w:rPr>
                <w:rFonts w:ascii="宋体" w:hAnsi="宋体" w:cs="宋体" w:hint="eastAsia"/>
                <w:bCs/>
                <w:sz w:val="32"/>
                <w:szCs w:val="32"/>
              </w:rPr>
              <w:t>报价有效期</w:t>
            </w:r>
          </w:p>
        </w:tc>
        <w:tc>
          <w:tcPr>
            <w:tcW w:w="5261" w:type="dxa"/>
            <w:vAlign w:val="center"/>
          </w:tcPr>
          <w:p w:rsidR="000A62AB" w:rsidRDefault="002A0B76">
            <w:pPr>
              <w:adjustRightInd w:val="0"/>
              <w:snapToGrid w:val="0"/>
              <w:spacing w:line="360" w:lineRule="auto"/>
              <w:jc w:val="center"/>
              <w:rPr>
                <w:rFonts w:ascii="宋体" w:hAnsi="宋体" w:cs="宋体"/>
                <w:bCs/>
                <w:sz w:val="32"/>
                <w:szCs w:val="32"/>
              </w:rPr>
            </w:pPr>
            <w:r>
              <w:rPr>
                <w:rFonts w:ascii="宋体" w:hAnsi="宋体" w:cs="宋体" w:hint="eastAsia"/>
                <w:bCs/>
                <w:sz w:val="32"/>
                <w:szCs w:val="32"/>
              </w:rPr>
              <w:t>90</w:t>
            </w:r>
            <w:r>
              <w:rPr>
                <w:rFonts w:ascii="宋体" w:hAnsi="宋体" w:cs="宋体" w:hint="eastAsia"/>
                <w:bCs/>
                <w:sz w:val="32"/>
                <w:szCs w:val="32"/>
              </w:rPr>
              <w:t>天</w:t>
            </w:r>
          </w:p>
        </w:tc>
        <w:tc>
          <w:tcPr>
            <w:tcW w:w="832" w:type="dxa"/>
            <w:vAlign w:val="center"/>
          </w:tcPr>
          <w:p w:rsidR="000A62AB" w:rsidRDefault="000A62AB">
            <w:pPr>
              <w:adjustRightInd w:val="0"/>
              <w:snapToGrid w:val="0"/>
              <w:spacing w:line="360" w:lineRule="auto"/>
              <w:jc w:val="center"/>
              <w:rPr>
                <w:rFonts w:ascii="宋体" w:hAnsi="宋体" w:cs="宋体"/>
                <w:bCs/>
                <w:sz w:val="24"/>
              </w:rPr>
            </w:pPr>
          </w:p>
        </w:tc>
      </w:tr>
      <w:tr w:rsidR="000A62AB">
        <w:trPr>
          <w:trHeight w:val="1826"/>
        </w:trPr>
        <w:tc>
          <w:tcPr>
            <w:tcW w:w="2447" w:type="dxa"/>
            <w:vAlign w:val="center"/>
          </w:tcPr>
          <w:p w:rsidR="000A62AB" w:rsidRDefault="002A0B76">
            <w:pPr>
              <w:adjustRightInd w:val="0"/>
              <w:snapToGrid w:val="0"/>
              <w:spacing w:line="360" w:lineRule="auto"/>
              <w:jc w:val="center"/>
              <w:rPr>
                <w:rFonts w:ascii="宋体" w:hAnsi="宋体" w:cs="宋体"/>
                <w:bCs/>
                <w:sz w:val="32"/>
                <w:szCs w:val="32"/>
              </w:rPr>
            </w:pPr>
            <w:r>
              <w:rPr>
                <w:rFonts w:ascii="宋体" w:hAnsi="宋体" w:cs="宋体" w:hint="eastAsia"/>
                <w:bCs/>
                <w:sz w:val="32"/>
                <w:szCs w:val="32"/>
              </w:rPr>
              <w:t>主要优惠条件</w:t>
            </w:r>
          </w:p>
        </w:tc>
        <w:tc>
          <w:tcPr>
            <w:tcW w:w="5261" w:type="dxa"/>
            <w:vAlign w:val="center"/>
          </w:tcPr>
          <w:p w:rsidR="000A62AB" w:rsidRDefault="000A62AB">
            <w:pPr>
              <w:adjustRightInd w:val="0"/>
              <w:snapToGrid w:val="0"/>
              <w:spacing w:line="360" w:lineRule="auto"/>
              <w:jc w:val="center"/>
              <w:rPr>
                <w:rFonts w:ascii="宋体" w:hAnsi="宋体" w:cs="宋体"/>
                <w:bCs/>
                <w:sz w:val="24"/>
              </w:rPr>
            </w:pPr>
          </w:p>
        </w:tc>
        <w:tc>
          <w:tcPr>
            <w:tcW w:w="832" w:type="dxa"/>
            <w:vAlign w:val="center"/>
          </w:tcPr>
          <w:p w:rsidR="000A62AB" w:rsidRDefault="000A62AB">
            <w:pPr>
              <w:adjustRightInd w:val="0"/>
              <w:snapToGrid w:val="0"/>
              <w:spacing w:line="360" w:lineRule="auto"/>
              <w:jc w:val="center"/>
              <w:rPr>
                <w:rFonts w:ascii="宋体" w:hAnsi="宋体" w:cs="宋体"/>
                <w:bCs/>
                <w:sz w:val="24"/>
              </w:rPr>
            </w:pPr>
          </w:p>
        </w:tc>
      </w:tr>
    </w:tbl>
    <w:p w:rsidR="000A62AB" w:rsidRDefault="002A0B76">
      <w:pPr>
        <w:adjustRightInd w:val="0"/>
        <w:snapToGrid w:val="0"/>
        <w:spacing w:line="360" w:lineRule="auto"/>
        <w:rPr>
          <w:rFonts w:ascii="宋体" w:hAnsi="宋体" w:cs="宋体"/>
          <w:bCs/>
          <w:sz w:val="24"/>
        </w:rPr>
      </w:pPr>
      <w:r>
        <w:rPr>
          <w:rFonts w:ascii="宋体" w:hAnsi="宋体" w:cs="宋体" w:hint="eastAsia"/>
          <w:bCs/>
          <w:sz w:val="24"/>
        </w:rPr>
        <w:br w:type="page"/>
      </w:r>
    </w:p>
    <w:p w:rsidR="000A62AB" w:rsidRDefault="002A0B76">
      <w:pPr>
        <w:pStyle w:val="1"/>
        <w:adjustRightInd w:val="0"/>
        <w:snapToGrid w:val="0"/>
        <w:spacing w:before="0" w:after="0" w:line="360" w:lineRule="auto"/>
        <w:jc w:val="center"/>
        <w:rPr>
          <w:rFonts w:ascii="方正小标宋简体" w:eastAsia="方正小标宋简体" w:hAnsi="方正小标宋简体" w:cs="方正小标宋简体"/>
          <w:b w:val="0"/>
        </w:rPr>
      </w:pPr>
      <w:bookmarkStart w:id="99" w:name="_Toc3297"/>
      <w:bookmarkStart w:id="100" w:name="_Toc4270"/>
      <w:r>
        <w:rPr>
          <w:rFonts w:ascii="方正小标宋简体" w:eastAsia="方正小标宋简体" w:hAnsi="方正小标宋简体" w:cs="方正小标宋简体" w:hint="eastAsia"/>
          <w:b w:val="0"/>
        </w:rPr>
        <w:lastRenderedPageBreak/>
        <w:t>第四章</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合同条件及合同主要条</w:t>
      </w:r>
      <w:bookmarkEnd w:id="94"/>
      <w:bookmarkEnd w:id="95"/>
      <w:bookmarkEnd w:id="96"/>
      <w:bookmarkEnd w:id="97"/>
      <w:bookmarkEnd w:id="98"/>
      <w:r>
        <w:rPr>
          <w:rFonts w:ascii="方正小标宋简体" w:eastAsia="方正小标宋简体" w:hAnsi="方正小标宋简体" w:cs="方正小标宋简体" w:hint="eastAsia"/>
          <w:b w:val="0"/>
        </w:rPr>
        <w:t>款</w:t>
      </w:r>
      <w:bookmarkEnd w:id="99"/>
      <w:bookmarkEnd w:id="100"/>
    </w:p>
    <w:p w:rsidR="000A62AB" w:rsidRDefault="002A0B76">
      <w:pPr>
        <w:spacing w:afterLines="100" w:after="312"/>
        <w:jc w:val="center"/>
        <w:rPr>
          <w:rFonts w:ascii="宋体" w:eastAsia="仿宋_GB2312"/>
          <w:b/>
          <w:bCs/>
          <w:snapToGrid w:val="0"/>
          <w:kern w:val="0"/>
          <w:sz w:val="52"/>
          <w:szCs w:val="30"/>
        </w:rPr>
      </w:pPr>
      <w:r>
        <w:rPr>
          <w:rFonts w:ascii="宋体" w:eastAsia="仿宋_GB2312" w:hint="eastAsia"/>
          <w:b/>
          <w:bCs/>
          <w:snapToGrid w:val="0"/>
          <w:kern w:val="0"/>
          <w:sz w:val="44"/>
          <w:szCs w:val="44"/>
        </w:rPr>
        <w:t>雅安市无水港建设项目勘测定界测绘及土地报件资料编制</w:t>
      </w:r>
    </w:p>
    <w:p w:rsidR="000A62AB" w:rsidRDefault="000A62AB">
      <w:pPr>
        <w:jc w:val="center"/>
        <w:rPr>
          <w:rFonts w:ascii="宋体" w:eastAsia="仿宋_GB2312"/>
          <w:b/>
          <w:bCs/>
          <w:snapToGrid w:val="0"/>
          <w:kern w:val="0"/>
          <w:sz w:val="52"/>
          <w:szCs w:val="30"/>
        </w:rPr>
      </w:pPr>
    </w:p>
    <w:p w:rsidR="000A62AB" w:rsidRDefault="002A0B76">
      <w:pPr>
        <w:jc w:val="center"/>
        <w:rPr>
          <w:rFonts w:ascii="宋体" w:eastAsia="仿宋_GB2312" w:hAnsi="Calibri"/>
          <w:b/>
          <w:bCs/>
          <w:snapToGrid w:val="0"/>
          <w:kern w:val="0"/>
          <w:sz w:val="52"/>
          <w:szCs w:val="30"/>
        </w:rPr>
      </w:pPr>
      <w:r>
        <w:rPr>
          <w:rFonts w:ascii="宋体" w:eastAsia="仿宋_GB2312" w:hint="eastAsia"/>
          <w:b/>
          <w:bCs/>
          <w:snapToGrid w:val="0"/>
          <w:kern w:val="0"/>
          <w:sz w:val="52"/>
          <w:szCs w:val="30"/>
        </w:rPr>
        <w:t>技</w:t>
      </w:r>
      <w:r>
        <w:rPr>
          <w:rFonts w:ascii="宋体" w:eastAsia="仿宋_GB2312" w:hint="eastAsia"/>
          <w:b/>
          <w:bCs/>
          <w:snapToGrid w:val="0"/>
          <w:kern w:val="0"/>
          <w:sz w:val="52"/>
          <w:szCs w:val="30"/>
        </w:rPr>
        <w:t xml:space="preserve"> </w:t>
      </w:r>
      <w:r>
        <w:rPr>
          <w:rFonts w:ascii="宋体" w:eastAsia="仿宋_GB2312" w:hint="eastAsia"/>
          <w:b/>
          <w:bCs/>
          <w:snapToGrid w:val="0"/>
          <w:kern w:val="0"/>
          <w:sz w:val="52"/>
          <w:szCs w:val="30"/>
        </w:rPr>
        <w:t>术</w:t>
      </w:r>
      <w:r>
        <w:rPr>
          <w:rFonts w:ascii="宋体" w:eastAsia="仿宋_GB2312" w:hint="eastAsia"/>
          <w:b/>
          <w:bCs/>
          <w:snapToGrid w:val="0"/>
          <w:kern w:val="0"/>
          <w:sz w:val="52"/>
          <w:szCs w:val="30"/>
        </w:rPr>
        <w:t xml:space="preserve"> </w:t>
      </w:r>
      <w:r>
        <w:rPr>
          <w:rFonts w:ascii="宋体" w:eastAsia="仿宋_GB2312" w:hint="eastAsia"/>
          <w:b/>
          <w:bCs/>
          <w:snapToGrid w:val="0"/>
          <w:kern w:val="0"/>
          <w:sz w:val="52"/>
          <w:szCs w:val="30"/>
        </w:rPr>
        <w:t>服</w:t>
      </w:r>
      <w:r>
        <w:rPr>
          <w:rFonts w:ascii="宋体" w:eastAsia="仿宋_GB2312" w:hint="eastAsia"/>
          <w:b/>
          <w:bCs/>
          <w:snapToGrid w:val="0"/>
          <w:kern w:val="0"/>
          <w:sz w:val="52"/>
          <w:szCs w:val="30"/>
        </w:rPr>
        <w:t xml:space="preserve"> </w:t>
      </w:r>
      <w:proofErr w:type="gramStart"/>
      <w:r>
        <w:rPr>
          <w:rFonts w:ascii="宋体" w:eastAsia="仿宋_GB2312" w:hint="eastAsia"/>
          <w:b/>
          <w:bCs/>
          <w:snapToGrid w:val="0"/>
          <w:kern w:val="0"/>
          <w:sz w:val="52"/>
          <w:szCs w:val="30"/>
        </w:rPr>
        <w:t>务</w:t>
      </w:r>
      <w:proofErr w:type="gramEnd"/>
      <w:r>
        <w:rPr>
          <w:rFonts w:ascii="宋体" w:eastAsia="仿宋_GB2312" w:hint="eastAsia"/>
          <w:b/>
          <w:bCs/>
          <w:snapToGrid w:val="0"/>
          <w:kern w:val="0"/>
          <w:sz w:val="52"/>
          <w:szCs w:val="30"/>
        </w:rPr>
        <w:t xml:space="preserve"> </w:t>
      </w:r>
      <w:r>
        <w:rPr>
          <w:rFonts w:ascii="宋体" w:eastAsia="仿宋_GB2312" w:hAnsi="Calibri" w:hint="eastAsia"/>
          <w:b/>
          <w:bCs/>
          <w:snapToGrid w:val="0"/>
          <w:kern w:val="0"/>
          <w:sz w:val="52"/>
          <w:szCs w:val="30"/>
        </w:rPr>
        <w:t>合</w:t>
      </w:r>
      <w:r>
        <w:rPr>
          <w:rFonts w:ascii="宋体" w:eastAsia="仿宋_GB2312" w:hAnsi="Calibri" w:hint="eastAsia"/>
          <w:b/>
          <w:bCs/>
          <w:snapToGrid w:val="0"/>
          <w:kern w:val="0"/>
          <w:sz w:val="52"/>
          <w:szCs w:val="30"/>
        </w:rPr>
        <w:t xml:space="preserve"> </w:t>
      </w:r>
      <w:r>
        <w:rPr>
          <w:rFonts w:ascii="宋体" w:eastAsia="仿宋_GB2312" w:hAnsi="Calibri" w:hint="eastAsia"/>
          <w:b/>
          <w:bCs/>
          <w:snapToGrid w:val="0"/>
          <w:kern w:val="0"/>
          <w:sz w:val="52"/>
          <w:szCs w:val="30"/>
        </w:rPr>
        <w:t>同</w:t>
      </w:r>
      <w:r>
        <w:rPr>
          <w:rFonts w:ascii="宋体" w:eastAsia="仿宋_GB2312" w:hAnsi="Calibri" w:hint="eastAsia"/>
          <w:b/>
          <w:bCs/>
          <w:snapToGrid w:val="0"/>
          <w:kern w:val="0"/>
          <w:sz w:val="52"/>
          <w:szCs w:val="30"/>
        </w:rPr>
        <w:t xml:space="preserve"> </w:t>
      </w:r>
      <w:r>
        <w:rPr>
          <w:rFonts w:ascii="宋体" w:eastAsia="仿宋_GB2312" w:hAnsi="Calibri" w:hint="eastAsia"/>
          <w:b/>
          <w:bCs/>
          <w:snapToGrid w:val="0"/>
          <w:kern w:val="0"/>
          <w:sz w:val="52"/>
          <w:szCs w:val="30"/>
        </w:rPr>
        <w:t>书</w:t>
      </w:r>
    </w:p>
    <w:p w:rsidR="000A62AB" w:rsidRDefault="000A62AB">
      <w:pPr>
        <w:jc w:val="center"/>
        <w:rPr>
          <w:rFonts w:ascii="仿宋_GB2312" w:eastAsia="仿宋_GB2312" w:hAnsi="宋体"/>
          <w:b/>
          <w:spacing w:val="24"/>
          <w:sz w:val="28"/>
          <w:szCs w:val="30"/>
        </w:rPr>
      </w:pPr>
    </w:p>
    <w:p w:rsidR="000A62AB" w:rsidRDefault="000A62AB">
      <w:pPr>
        <w:jc w:val="center"/>
        <w:rPr>
          <w:rFonts w:ascii="仿宋_GB2312" w:eastAsia="仿宋_GB2312" w:hAnsi="宋体"/>
          <w:b/>
          <w:spacing w:val="24"/>
          <w:sz w:val="28"/>
          <w:szCs w:val="30"/>
        </w:rPr>
      </w:pPr>
    </w:p>
    <w:p w:rsidR="000A62AB" w:rsidRDefault="000A62AB">
      <w:pPr>
        <w:jc w:val="center"/>
        <w:rPr>
          <w:rFonts w:ascii="仿宋_GB2312" w:eastAsia="仿宋_GB2312" w:hAnsi="宋体"/>
          <w:b/>
          <w:spacing w:val="24"/>
          <w:sz w:val="28"/>
          <w:szCs w:val="30"/>
        </w:rPr>
      </w:pPr>
    </w:p>
    <w:p w:rsidR="000A62AB" w:rsidRDefault="002A0B76">
      <w:pPr>
        <w:ind w:firstLineChars="600" w:firstLine="2095"/>
        <w:rPr>
          <w:rFonts w:ascii="仿宋_GB2312" w:eastAsia="仿宋_GB2312"/>
          <w:b/>
          <w:bCs/>
          <w:sz w:val="30"/>
          <w:szCs w:val="30"/>
        </w:rPr>
      </w:pPr>
      <w:r>
        <w:rPr>
          <w:rFonts w:ascii="仿宋_GB2312" w:eastAsia="仿宋_GB2312" w:hAnsi="宋体" w:hint="eastAsia"/>
          <w:b/>
          <w:spacing w:val="24"/>
          <w:sz w:val="30"/>
          <w:szCs w:val="30"/>
        </w:rPr>
        <w:t xml:space="preserve">   </w:t>
      </w:r>
    </w:p>
    <w:p w:rsidR="000A62AB" w:rsidRDefault="000A62AB">
      <w:pPr>
        <w:ind w:firstLineChars="600" w:firstLine="1807"/>
        <w:rPr>
          <w:rFonts w:ascii="仿宋_GB2312" w:eastAsia="仿宋_GB2312"/>
          <w:b/>
          <w:bCs/>
          <w:sz w:val="30"/>
          <w:szCs w:val="30"/>
        </w:rPr>
      </w:pPr>
    </w:p>
    <w:p w:rsidR="000A62AB" w:rsidRDefault="000A62AB">
      <w:pPr>
        <w:ind w:firstLineChars="600" w:firstLine="1807"/>
        <w:rPr>
          <w:rFonts w:ascii="仿宋_GB2312" w:eastAsia="仿宋_GB2312"/>
          <w:b/>
          <w:bCs/>
          <w:sz w:val="30"/>
          <w:szCs w:val="30"/>
        </w:rPr>
      </w:pPr>
    </w:p>
    <w:p w:rsidR="000A62AB" w:rsidRDefault="000A62AB">
      <w:pPr>
        <w:ind w:firstLineChars="600" w:firstLine="1807"/>
        <w:rPr>
          <w:rFonts w:ascii="仿宋_GB2312" w:eastAsia="仿宋_GB2312"/>
          <w:b/>
          <w:bCs/>
          <w:sz w:val="30"/>
          <w:szCs w:val="30"/>
        </w:rPr>
      </w:pPr>
    </w:p>
    <w:p w:rsidR="000A62AB" w:rsidRDefault="000A62AB">
      <w:pPr>
        <w:ind w:firstLineChars="600" w:firstLine="1807"/>
        <w:rPr>
          <w:rFonts w:ascii="仿宋_GB2312" w:eastAsia="仿宋_GB2312"/>
          <w:b/>
          <w:bCs/>
          <w:sz w:val="30"/>
          <w:szCs w:val="30"/>
        </w:rPr>
      </w:pPr>
    </w:p>
    <w:p w:rsidR="000A62AB" w:rsidRDefault="000A62AB">
      <w:pPr>
        <w:ind w:firstLineChars="600" w:firstLine="1807"/>
        <w:rPr>
          <w:rFonts w:ascii="仿宋_GB2312" w:eastAsia="仿宋_GB2312"/>
          <w:b/>
          <w:bCs/>
          <w:sz w:val="30"/>
          <w:szCs w:val="30"/>
        </w:rPr>
      </w:pPr>
    </w:p>
    <w:p w:rsidR="000A62AB" w:rsidRDefault="000A62AB">
      <w:pPr>
        <w:ind w:firstLineChars="600" w:firstLine="1807"/>
        <w:rPr>
          <w:rFonts w:ascii="仿宋_GB2312" w:eastAsia="仿宋_GB2312"/>
          <w:b/>
          <w:bCs/>
          <w:sz w:val="30"/>
          <w:szCs w:val="30"/>
        </w:rPr>
      </w:pPr>
    </w:p>
    <w:p w:rsidR="000A62AB" w:rsidRDefault="002A0B76">
      <w:pPr>
        <w:jc w:val="center"/>
        <w:rPr>
          <w:rFonts w:ascii="仿宋_GB2312" w:eastAsia="仿宋_GB2312" w:hAnsi="宋体"/>
          <w:b/>
          <w:spacing w:val="24"/>
          <w:sz w:val="30"/>
          <w:szCs w:val="30"/>
        </w:rPr>
      </w:pPr>
      <w:r>
        <w:rPr>
          <w:rFonts w:ascii="仿宋_GB2312" w:eastAsia="仿宋_GB2312" w:hAnsi="宋体" w:hint="eastAsia"/>
          <w:b/>
          <w:spacing w:val="24"/>
          <w:sz w:val="30"/>
          <w:szCs w:val="30"/>
        </w:rPr>
        <w:t xml:space="preserve">     </w:t>
      </w:r>
      <w:r>
        <w:rPr>
          <w:rFonts w:ascii="仿宋_GB2312" w:eastAsia="仿宋_GB2312" w:hAnsi="宋体" w:hint="eastAsia"/>
          <w:b/>
          <w:spacing w:val="24"/>
          <w:sz w:val="30"/>
          <w:szCs w:val="30"/>
        </w:rPr>
        <w:t>年</w:t>
      </w:r>
      <w:r>
        <w:rPr>
          <w:rFonts w:ascii="仿宋_GB2312" w:eastAsia="仿宋_GB2312" w:hAnsi="宋体" w:hint="eastAsia"/>
          <w:b/>
          <w:spacing w:val="24"/>
          <w:sz w:val="30"/>
          <w:szCs w:val="30"/>
        </w:rPr>
        <w:t xml:space="preserve">  </w:t>
      </w:r>
      <w:r>
        <w:rPr>
          <w:rFonts w:ascii="仿宋_GB2312" w:eastAsia="仿宋_GB2312" w:hAnsi="宋体" w:hint="eastAsia"/>
          <w:b/>
          <w:spacing w:val="24"/>
          <w:sz w:val="30"/>
          <w:szCs w:val="30"/>
        </w:rPr>
        <w:t>月</w:t>
      </w:r>
    </w:p>
    <w:p w:rsidR="000A62AB" w:rsidRDefault="000A62AB">
      <w:pPr>
        <w:jc w:val="center"/>
        <w:rPr>
          <w:rFonts w:ascii="仿宋_GB2312" w:eastAsia="仿宋_GB2312" w:hAnsi="宋体"/>
          <w:b/>
          <w:spacing w:val="24"/>
          <w:sz w:val="30"/>
          <w:szCs w:val="30"/>
        </w:rPr>
      </w:pPr>
    </w:p>
    <w:p w:rsidR="000A62AB" w:rsidRDefault="000A62AB">
      <w:pPr>
        <w:snapToGrid w:val="0"/>
        <w:spacing w:line="360" w:lineRule="auto"/>
        <w:jc w:val="center"/>
        <w:rPr>
          <w:rFonts w:ascii="宋体" w:eastAsia="仿宋_GB2312"/>
          <w:b/>
          <w:bCs/>
          <w:snapToGrid w:val="0"/>
          <w:kern w:val="0"/>
          <w:sz w:val="44"/>
          <w:szCs w:val="44"/>
        </w:rPr>
      </w:pPr>
    </w:p>
    <w:p w:rsidR="000A62AB" w:rsidRDefault="000A62AB">
      <w:pPr>
        <w:snapToGrid w:val="0"/>
        <w:spacing w:line="360" w:lineRule="auto"/>
        <w:jc w:val="center"/>
        <w:rPr>
          <w:rFonts w:ascii="宋体" w:eastAsia="仿宋_GB2312"/>
          <w:b/>
          <w:bCs/>
          <w:snapToGrid w:val="0"/>
          <w:kern w:val="0"/>
          <w:sz w:val="44"/>
          <w:szCs w:val="44"/>
        </w:rPr>
      </w:pPr>
    </w:p>
    <w:p w:rsidR="000A62AB" w:rsidRDefault="002A0B76">
      <w:pPr>
        <w:snapToGrid w:val="0"/>
        <w:spacing w:line="360" w:lineRule="auto"/>
        <w:jc w:val="center"/>
        <w:rPr>
          <w:rFonts w:ascii="宋体" w:eastAsia="仿宋_GB2312"/>
          <w:b/>
          <w:bCs/>
          <w:snapToGrid w:val="0"/>
          <w:kern w:val="0"/>
          <w:sz w:val="44"/>
          <w:szCs w:val="44"/>
        </w:rPr>
      </w:pPr>
      <w:r>
        <w:rPr>
          <w:rFonts w:ascii="宋体" w:eastAsia="仿宋_GB2312" w:hint="eastAsia"/>
          <w:b/>
          <w:bCs/>
          <w:snapToGrid w:val="0"/>
          <w:kern w:val="0"/>
          <w:sz w:val="44"/>
          <w:szCs w:val="44"/>
        </w:rPr>
        <w:lastRenderedPageBreak/>
        <w:t>勘测定界测绘及土地报件资料编制</w:t>
      </w:r>
    </w:p>
    <w:p w:rsidR="000A62AB" w:rsidRDefault="002A0B76">
      <w:pPr>
        <w:snapToGrid w:val="0"/>
        <w:spacing w:line="360" w:lineRule="auto"/>
        <w:ind w:firstLineChars="600" w:firstLine="2650"/>
        <w:rPr>
          <w:rFonts w:eastAsia="黑体"/>
          <w:b/>
          <w:bCs/>
          <w:snapToGrid w:val="0"/>
          <w:spacing w:val="24"/>
          <w:kern w:val="0"/>
          <w:sz w:val="44"/>
          <w:szCs w:val="44"/>
        </w:rPr>
      </w:pPr>
      <w:r>
        <w:rPr>
          <w:rFonts w:ascii="宋体" w:eastAsia="仿宋_GB2312" w:hint="eastAsia"/>
          <w:b/>
          <w:bCs/>
          <w:snapToGrid w:val="0"/>
          <w:kern w:val="0"/>
          <w:sz w:val="44"/>
          <w:szCs w:val="44"/>
        </w:rPr>
        <w:t>技术服务合同书</w:t>
      </w:r>
    </w:p>
    <w:p w:rsidR="000A62AB" w:rsidRDefault="000A62AB">
      <w:pPr>
        <w:spacing w:afterLines="100" w:after="312"/>
        <w:rPr>
          <w:rFonts w:ascii="宋体" w:eastAsia="仿宋_GB2312"/>
          <w:b/>
          <w:bCs/>
          <w:snapToGrid w:val="0"/>
          <w:kern w:val="0"/>
          <w:sz w:val="32"/>
          <w:szCs w:val="30"/>
        </w:rPr>
      </w:pPr>
    </w:p>
    <w:p w:rsidR="000A62AB" w:rsidRDefault="002A0B76">
      <w:pPr>
        <w:ind w:firstLineChars="200" w:firstLine="643"/>
        <w:rPr>
          <w:rFonts w:ascii="宋体" w:eastAsia="仿宋_GB2312"/>
          <w:b/>
          <w:bCs/>
          <w:snapToGrid w:val="0"/>
          <w:color w:val="FF0000"/>
          <w:kern w:val="0"/>
          <w:sz w:val="32"/>
          <w:szCs w:val="30"/>
        </w:rPr>
      </w:pPr>
      <w:r>
        <w:rPr>
          <w:rFonts w:ascii="宋体" w:eastAsia="仿宋_GB2312" w:hint="eastAsia"/>
          <w:b/>
          <w:bCs/>
          <w:snapToGrid w:val="0"/>
          <w:kern w:val="0"/>
          <w:sz w:val="32"/>
          <w:szCs w:val="30"/>
        </w:rPr>
        <w:t>甲方：</w:t>
      </w:r>
      <w:r>
        <w:rPr>
          <w:rFonts w:ascii="宋体" w:eastAsia="仿宋_GB2312" w:hint="eastAsia"/>
          <w:b/>
          <w:bCs/>
          <w:snapToGrid w:val="0"/>
          <w:color w:val="FF0000"/>
          <w:kern w:val="0"/>
          <w:sz w:val="32"/>
          <w:szCs w:val="30"/>
        </w:rPr>
        <w:t xml:space="preserve"> </w:t>
      </w:r>
    </w:p>
    <w:p w:rsidR="000A62AB" w:rsidRDefault="002A0B76">
      <w:pPr>
        <w:ind w:firstLineChars="200" w:firstLine="643"/>
        <w:rPr>
          <w:rFonts w:ascii="宋体" w:eastAsia="仿宋_GB2312"/>
          <w:b/>
          <w:bCs/>
          <w:snapToGrid w:val="0"/>
          <w:color w:val="FF0000"/>
          <w:kern w:val="0"/>
          <w:sz w:val="32"/>
          <w:szCs w:val="30"/>
        </w:rPr>
      </w:pPr>
      <w:r>
        <w:rPr>
          <w:rFonts w:ascii="宋体" w:eastAsia="仿宋_GB2312" w:hint="eastAsia"/>
          <w:b/>
          <w:bCs/>
          <w:snapToGrid w:val="0"/>
          <w:color w:val="FF0000"/>
          <w:kern w:val="0"/>
          <w:sz w:val="32"/>
          <w:szCs w:val="30"/>
        </w:rPr>
        <w:t>法定代表人：</w:t>
      </w:r>
    </w:p>
    <w:p w:rsidR="000A62AB" w:rsidRDefault="002A0B76">
      <w:pPr>
        <w:ind w:firstLineChars="200" w:firstLine="643"/>
        <w:rPr>
          <w:rFonts w:ascii="宋体" w:eastAsia="仿宋_GB2312"/>
          <w:b/>
          <w:bCs/>
          <w:snapToGrid w:val="0"/>
          <w:kern w:val="0"/>
          <w:sz w:val="32"/>
          <w:szCs w:val="30"/>
        </w:rPr>
      </w:pPr>
      <w:r>
        <w:rPr>
          <w:rFonts w:ascii="宋体" w:eastAsia="仿宋_GB2312" w:hint="eastAsia"/>
          <w:b/>
          <w:bCs/>
          <w:snapToGrid w:val="0"/>
          <w:color w:val="FF0000"/>
          <w:kern w:val="0"/>
          <w:sz w:val="32"/>
          <w:szCs w:val="30"/>
        </w:rPr>
        <w:t>住址：</w:t>
      </w:r>
    </w:p>
    <w:p w:rsidR="000A62AB" w:rsidRDefault="002A0B76">
      <w:pPr>
        <w:ind w:firstLineChars="200" w:firstLine="643"/>
        <w:rPr>
          <w:rFonts w:ascii="宋体" w:eastAsia="仿宋_GB2312"/>
          <w:b/>
          <w:bCs/>
          <w:snapToGrid w:val="0"/>
          <w:kern w:val="0"/>
          <w:sz w:val="32"/>
          <w:szCs w:val="30"/>
        </w:rPr>
      </w:pPr>
      <w:r>
        <w:rPr>
          <w:rFonts w:ascii="宋体" w:eastAsia="仿宋_GB2312" w:hint="eastAsia"/>
          <w:b/>
          <w:bCs/>
          <w:snapToGrid w:val="0"/>
          <w:kern w:val="0"/>
          <w:sz w:val="32"/>
          <w:szCs w:val="30"/>
        </w:rPr>
        <w:t>乙方：</w:t>
      </w:r>
    </w:p>
    <w:p w:rsidR="000A62AB" w:rsidRDefault="002A0B76">
      <w:pPr>
        <w:ind w:firstLineChars="200" w:firstLine="643"/>
        <w:rPr>
          <w:rFonts w:ascii="宋体" w:eastAsia="仿宋_GB2312"/>
          <w:b/>
          <w:bCs/>
          <w:snapToGrid w:val="0"/>
          <w:kern w:val="0"/>
          <w:sz w:val="32"/>
          <w:szCs w:val="30"/>
        </w:rPr>
      </w:pPr>
      <w:r>
        <w:rPr>
          <w:rFonts w:ascii="宋体" w:eastAsia="仿宋_GB2312" w:hint="eastAsia"/>
          <w:b/>
          <w:bCs/>
          <w:snapToGrid w:val="0"/>
          <w:kern w:val="0"/>
          <w:sz w:val="32"/>
          <w:szCs w:val="30"/>
        </w:rPr>
        <w:t>法定代表人：</w:t>
      </w:r>
    </w:p>
    <w:p w:rsidR="000A62AB" w:rsidRDefault="002A0B76">
      <w:pPr>
        <w:ind w:firstLineChars="200" w:firstLine="643"/>
        <w:rPr>
          <w:rFonts w:ascii="宋体" w:eastAsia="仿宋_GB2312"/>
          <w:b/>
          <w:bCs/>
          <w:snapToGrid w:val="0"/>
          <w:kern w:val="0"/>
          <w:sz w:val="32"/>
          <w:szCs w:val="30"/>
        </w:rPr>
      </w:pPr>
      <w:r>
        <w:rPr>
          <w:rFonts w:ascii="宋体" w:eastAsia="仿宋_GB2312" w:hint="eastAsia"/>
          <w:b/>
          <w:bCs/>
          <w:snapToGrid w:val="0"/>
          <w:kern w:val="0"/>
          <w:sz w:val="32"/>
          <w:szCs w:val="30"/>
        </w:rPr>
        <w:t>住址：</w:t>
      </w:r>
    </w:p>
    <w:p w:rsidR="000A62AB" w:rsidRDefault="000A62AB">
      <w:pPr>
        <w:ind w:firstLineChars="200" w:firstLine="643"/>
        <w:rPr>
          <w:rFonts w:ascii="宋体" w:eastAsia="仿宋_GB2312"/>
          <w:b/>
          <w:bCs/>
          <w:snapToGrid w:val="0"/>
          <w:kern w:val="0"/>
          <w:sz w:val="32"/>
          <w:szCs w:val="30"/>
        </w:rPr>
      </w:pP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甲方</w:t>
      </w:r>
      <w:r>
        <w:rPr>
          <w:rFonts w:ascii="仿宋_GB2312" w:eastAsia="仿宋_GB2312" w:hint="eastAsia"/>
          <w:sz w:val="30"/>
          <w:szCs w:val="30"/>
        </w:rPr>
        <w:t>因</w:t>
      </w:r>
      <w:r>
        <w:rPr>
          <w:rFonts w:ascii="仿宋_GB2312" w:eastAsia="仿宋_GB2312" w:hint="eastAsia"/>
          <w:sz w:val="30"/>
          <w:szCs w:val="30"/>
        </w:rPr>
        <w:t>雅安市无水港建设项目的需要</w:t>
      </w:r>
      <w:r>
        <w:rPr>
          <w:rFonts w:ascii="仿宋_GB2312" w:eastAsia="仿宋_GB2312" w:hint="eastAsia"/>
          <w:sz w:val="30"/>
          <w:szCs w:val="30"/>
        </w:rPr>
        <w:t xml:space="preserve"> </w:t>
      </w:r>
      <w:r>
        <w:rPr>
          <w:rFonts w:ascii="仿宋_GB2312" w:eastAsia="仿宋_GB2312" w:hint="eastAsia"/>
          <w:sz w:val="30"/>
          <w:szCs w:val="30"/>
        </w:rPr>
        <w:t>，根据《中华人民共和国合同法》、《中华人民共和国测绘法》和有关法律规定，就甲方委托乙方对指定的</w:t>
      </w:r>
      <w:proofErr w:type="gramStart"/>
      <w:r>
        <w:rPr>
          <w:rFonts w:ascii="仿宋_GB2312" w:eastAsia="仿宋_GB2312" w:hint="eastAsia"/>
          <w:sz w:val="30"/>
          <w:szCs w:val="30"/>
        </w:rPr>
        <w:t>凤鸣乡龙船</w:t>
      </w:r>
      <w:proofErr w:type="gramEnd"/>
      <w:r>
        <w:rPr>
          <w:rFonts w:ascii="仿宋_GB2312" w:eastAsia="仿宋_GB2312" w:hint="eastAsia"/>
          <w:sz w:val="30"/>
          <w:szCs w:val="30"/>
        </w:rPr>
        <w:t>村三组用地范围内进行勘测定界并制作报件文件相关事宜，经双方友好协商，在自愿、平等、诚实信用原则的基础上达成如下协议</w:t>
      </w:r>
      <w:r>
        <w:rPr>
          <w:rFonts w:ascii="仿宋_GB2312" w:eastAsia="仿宋_GB2312" w:hint="eastAsia"/>
          <w:sz w:val="30"/>
          <w:szCs w:val="30"/>
        </w:rPr>
        <w:t>：</w:t>
      </w:r>
      <w:r>
        <w:rPr>
          <w:rFonts w:ascii="仿宋_GB2312" w:eastAsia="仿宋_GB2312" w:hint="eastAsia"/>
          <w:sz w:val="30"/>
          <w:szCs w:val="30"/>
        </w:rPr>
        <w:t xml:space="preserve"> </w:t>
      </w:r>
    </w:p>
    <w:p w:rsidR="000A62AB" w:rsidRDefault="002A0B76">
      <w:pPr>
        <w:snapToGrid w:val="0"/>
        <w:ind w:firstLineChars="200" w:firstLine="643"/>
        <w:rPr>
          <w:rFonts w:ascii="宋体" w:eastAsia="仿宋_GB2312"/>
          <w:b/>
          <w:bCs/>
          <w:snapToGrid w:val="0"/>
          <w:kern w:val="0"/>
          <w:sz w:val="32"/>
          <w:szCs w:val="30"/>
        </w:rPr>
      </w:pPr>
      <w:r>
        <w:rPr>
          <w:rFonts w:ascii="宋体" w:eastAsia="仿宋_GB2312" w:hint="eastAsia"/>
          <w:b/>
          <w:bCs/>
          <w:snapToGrid w:val="0"/>
          <w:kern w:val="0"/>
          <w:sz w:val="32"/>
          <w:szCs w:val="30"/>
        </w:rPr>
        <w:t>一、作业依据</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ascii="仿宋_GB2312" w:eastAsia="仿宋_GB2312" w:hint="eastAsia"/>
          <w:sz w:val="30"/>
          <w:szCs w:val="30"/>
        </w:rPr>
        <w:instrText>= 1 \* GB1</w:instrText>
      </w:r>
      <w:r>
        <w:rPr>
          <w:rFonts w:ascii="仿宋_GB2312" w:eastAsia="仿宋_GB2312"/>
          <w:sz w:val="30"/>
          <w:szCs w:val="30"/>
        </w:rPr>
        <w:instrText xml:space="preserve"> </w:instrText>
      </w:r>
      <w:r>
        <w:rPr>
          <w:rFonts w:ascii="仿宋_GB2312" w:eastAsia="仿宋_GB2312"/>
          <w:sz w:val="30"/>
          <w:szCs w:val="30"/>
        </w:rPr>
        <w:fldChar w:fldCharType="separate"/>
      </w:r>
      <w:r>
        <w:rPr>
          <w:rFonts w:ascii="仿宋_GB2312" w:eastAsia="仿宋_GB2312" w:hint="eastAsia"/>
          <w:sz w:val="30"/>
          <w:szCs w:val="30"/>
        </w:rPr>
        <w:t>⒈</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sz w:val="30"/>
          <w:szCs w:val="30"/>
        </w:rPr>
        <w:t>CJJ8</w:t>
      </w:r>
      <w:r>
        <w:rPr>
          <w:rFonts w:ascii="仿宋_GB2312" w:eastAsia="仿宋_GB2312"/>
          <w:sz w:val="30"/>
          <w:szCs w:val="30"/>
        </w:rPr>
        <w:t>—</w:t>
      </w:r>
      <w:r>
        <w:rPr>
          <w:rFonts w:ascii="仿宋_GB2312" w:eastAsia="仿宋_GB2312" w:hint="eastAsia"/>
          <w:sz w:val="30"/>
          <w:szCs w:val="30"/>
        </w:rPr>
        <w:t>2011</w:t>
      </w:r>
      <w:r>
        <w:rPr>
          <w:rFonts w:ascii="仿宋_GB2312" w:eastAsia="仿宋_GB2312"/>
          <w:sz w:val="30"/>
          <w:szCs w:val="30"/>
        </w:rPr>
        <w:t>《城市测量规范》；</w:t>
      </w:r>
      <w:r>
        <w:rPr>
          <w:rFonts w:ascii="仿宋_GB2312" w:eastAsia="仿宋_GB2312"/>
          <w:sz w:val="30"/>
          <w:szCs w:val="30"/>
        </w:rPr>
        <w:t xml:space="preserve"> </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ascii="仿宋_GB2312" w:eastAsia="仿宋_GB2312" w:hint="eastAsia"/>
          <w:sz w:val="30"/>
          <w:szCs w:val="30"/>
        </w:rPr>
        <w:instrText>= 2 \* GB1</w:instrText>
      </w:r>
      <w:r>
        <w:rPr>
          <w:rFonts w:ascii="仿宋_GB2312" w:eastAsia="仿宋_GB2312"/>
          <w:sz w:val="30"/>
          <w:szCs w:val="30"/>
        </w:rPr>
        <w:instrText xml:space="preserve"> </w:instrText>
      </w:r>
      <w:r>
        <w:rPr>
          <w:rFonts w:ascii="仿宋_GB2312" w:eastAsia="仿宋_GB2312"/>
          <w:sz w:val="30"/>
          <w:szCs w:val="30"/>
        </w:rPr>
        <w:fldChar w:fldCharType="separate"/>
      </w:r>
      <w:r>
        <w:rPr>
          <w:rFonts w:ascii="仿宋_GB2312" w:eastAsia="仿宋_GB2312" w:hint="eastAsia"/>
          <w:sz w:val="30"/>
          <w:szCs w:val="30"/>
        </w:rPr>
        <w:t>⒉</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sz w:val="30"/>
          <w:szCs w:val="30"/>
        </w:rPr>
        <w:t>GB18314-2009</w:t>
      </w:r>
      <w:r>
        <w:rPr>
          <w:rFonts w:ascii="仿宋_GB2312" w:eastAsia="仿宋_GB2312"/>
          <w:sz w:val="30"/>
          <w:szCs w:val="30"/>
        </w:rPr>
        <w:t>全球定位系统（</w:t>
      </w:r>
      <w:r>
        <w:rPr>
          <w:rFonts w:ascii="仿宋_GB2312" w:eastAsia="仿宋_GB2312"/>
          <w:sz w:val="30"/>
          <w:szCs w:val="30"/>
        </w:rPr>
        <w:t>GPS</w:t>
      </w:r>
      <w:r>
        <w:rPr>
          <w:rFonts w:ascii="仿宋_GB2312" w:eastAsia="仿宋_GB2312"/>
          <w:sz w:val="30"/>
          <w:szCs w:val="30"/>
        </w:rPr>
        <w:t>）测量规范；</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ascii="仿宋_GB2312" w:eastAsia="仿宋_GB2312" w:hint="eastAsia"/>
          <w:sz w:val="30"/>
          <w:szCs w:val="30"/>
        </w:rPr>
        <w:instrText>= 3 \* GB1</w:instrText>
      </w:r>
      <w:r>
        <w:rPr>
          <w:rFonts w:ascii="仿宋_GB2312" w:eastAsia="仿宋_GB2312"/>
          <w:sz w:val="30"/>
          <w:szCs w:val="30"/>
        </w:rPr>
        <w:instrText xml:space="preserve"> </w:instrText>
      </w:r>
      <w:r>
        <w:rPr>
          <w:rFonts w:ascii="仿宋_GB2312" w:eastAsia="仿宋_GB2312"/>
          <w:sz w:val="30"/>
          <w:szCs w:val="30"/>
        </w:rPr>
        <w:fldChar w:fldCharType="separate"/>
      </w:r>
      <w:r>
        <w:rPr>
          <w:rFonts w:ascii="仿宋_GB2312" w:eastAsia="仿宋_GB2312" w:hint="eastAsia"/>
          <w:sz w:val="30"/>
          <w:szCs w:val="30"/>
        </w:rPr>
        <w:t>⒊</w:t>
      </w:r>
      <w:r>
        <w:rPr>
          <w:rFonts w:ascii="仿宋_GB2312" w:eastAsia="仿宋_GB2312"/>
          <w:sz w:val="30"/>
          <w:szCs w:val="30"/>
        </w:rPr>
        <w:fldChar w:fldCharType="end"/>
      </w:r>
      <w:r>
        <w:rPr>
          <w:rFonts w:ascii="仿宋_GB2312" w:eastAsia="仿宋_GB2312"/>
          <w:sz w:val="30"/>
          <w:szCs w:val="30"/>
        </w:rPr>
        <w:t xml:space="preserve"> GB/T 20257.1-2007</w:t>
      </w:r>
      <w:r>
        <w:rPr>
          <w:rFonts w:ascii="仿宋_GB2312" w:eastAsia="仿宋_GB2312"/>
          <w:sz w:val="30"/>
          <w:szCs w:val="30"/>
        </w:rPr>
        <w:t>《</w:t>
      </w:r>
      <w:r>
        <w:rPr>
          <w:rFonts w:ascii="仿宋_GB2312" w:eastAsia="仿宋_GB2312"/>
          <w:sz w:val="30"/>
          <w:szCs w:val="30"/>
        </w:rPr>
        <w:t>1:500</w:t>
      </w:r>
      <w:r>
        <w:rPr>
          <w:rFonts w:ascii="仿宋_GB2312" w:eastAsia="仿宋_GB2312"/>
          <w:sz w:val="30"/>
          <w:szCs w:val="30"/>
        </w:rPr>
        <w:t>、</w:t>
      </w:r>
      <w:r>
        <w:rPr>
          <w:rFonts w:ascii="仿宋_GB2312" w:eastAsia="仿宋_GB2312"/>
          <w:sz w:val="30"/>
          <w:szCs w:val="30"/>
        </w:rPr>
        <w:t>1:1000</w:t>
      </w:r>
      <w:r>
        <w:rPr>
          <w:rFonts w:ascii="仿宋_GB2312" w:eastAsia="仿宋_GB2312"/>
          <w:sz w:val="30"/>
          <w:szCs w:val="30"/>
        </w:rPr>
        <w:t>、</w:t>
      </w:r>
      <w:r>
        <w:rPr>
          <w:rFonts w:ascii="仿宋_GB2312" w:eastAsia="仿宋_GB2312"/>
          <w:sz w:val="30"/>
          <w:szCs w:val="30"/>
        </w:rPr>
        <w:t>1:2000</w:t>
      </w:r>
      <w:r>
        <w:rPr>
          <w:rFonts w:ascii="仿宋_GB2312" w:eastAsia="仿宋_GB2312"/>
          <w:sz w:val="30"/>
          <w:szCs w:val="30"/>
        </w:rPr>
        <w:t>地形图图式》</w:t>
      </w:r>
      <w:r>
        <w:rPr>
          <w:rFonts w:ascii="仿宋_GB2312" w:eastAsia="仿宋_GB2312" w:hint="eastAsia"/>
          <w:sz w:val="30"/>
          <w:szCs w:val="30"/>
        </w:rPr>
        <w:t>；</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ascii="仿宋_GB2312" w:eastAsia="仿宋_GB2312" w:hint="eastAsia"/>
          <w:sz w:val="30"/>
          <w:szCs w:val="30"/>
        </w:rPr>
        <w:instrText>= 4 \* GB1</w:instrText>
      </w:r>
      <w:r>
        <w:rPr>
          <w:rFonts w:ascii="仿宋_GB2312" w:eastAsia="仿宋_GB2312"/>
          <w:sz w:val="30"/>
          <w:szCs w:val="30"/>
        </w:rPr>
        <w:instrText xml:space="preserve"> </w:instrText>
      </w:r>
      <w:r>
        <w:rPr>
          <w:rFonts w:ascii="仿宋_GB2312" w:eastAsia="仿宋_GB2312"/>
          <w:sz w:val="30"/>
          <w:szCs w:val="30"/>
        </w:rPr>
        <w:fldChar w:fldCharType="separate"/>
      </w:r>
      <w:r>
        <w:rPr>
          <w:rFonts w:ascii="仿宋_GB2312" w:eastAsia="仿宋_GB2312" w:hint="eastAsia"/>
          <w:sz w:val="30"/>
          <w:szCs w:val="30"/>
        </w:rPr>
        <w:t>⒋</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sz w:val="30"/>
          <w:szCs w:val="30"/>
        </w:rPr>
        <w:t>GB/T-17160-</w:t>
      </w:r>
      <w:r>
        <w:rPr>
          <w:rFonts w:ascii="仿宋_GB2312" w:eastAsia="仿宋_GB2312" w:hint="eastAsia"/>
          <w:sz w:val="30"/>
          <w:szCs w:val="30"/>
        </w:rPr>
        <w:t>2008</w:t>
      </w:r>
      <w:r>
        <w:rPr>
          <w:rFonts w:ascii="仿宋_GB2312" w:eastAsia="仿宋_GB2312"/>
          <w:sz w:val="30"/>
          <w:szCs w:val="30"/>
        </w:rPr>
        <w:t>《</w:t>
      </w:r>
      <w:r>
        <w:rPr>
          <w:rFonts w:ascii="仿宋_GB2312" w:eastAsia="仿宋_GB2312"/>
          <w:sz w:val="30"/>
          <w:szCs w:val="30"/>
        </w:rPr>
        <w:t>1:500 1:1000 1:2000</w:t>
      </w:r>
      <w:r>
        <w:rPr>
          <w:rFonts w:ascii="仿宋_GB2312" w:eastAsia="仿宋_GB2312"/>
          <w:sz w:val="30"/>
          <w:szCs w:val="30"/>
        </w:rPr>
        <w:t>地形图数字化</w:t>
      </w:r>
      <w:r>
        <w:rPr>
          <w:rFonts w:ascii="仿宋_GB2312" w:eastAsia="仿宋_GB2312"/>
          <w:sz w:val="30"/>
          <w:szCs w:val="30"/>
        </w:rPr>
        <w:lastRenderedPageBreak/>
        <w:t>规范》；</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5 \* GB1 </w:instrText>
      </w:r>
      <w:r>
        <w:rPr>
          <w:rFonts w:ascii="仿宋_GB2312" w:eastAsia="仿宋_GB2312"/>
          <w:sz w:val="30"/>
          <w:szCs w:val="30"/>
        </w:rPr>
        <w:fldChar w:fldCharType="separate"/>
      </w:r>
      <w:r>
        <w:rPr>
          <w:rFonts w:ascii="仿宋_GB2312" w:eastAsia="仿宋_GB2312"/>
          <w:sz w:val="30"/>
          <w:szCs w:val="30"/>
        </w:rPr>
        <w:t>⒌</w:t>
      </w:r>
      <w:r>
        <w:rPr>
          <w:rFonts w:ascii="仿宋_GB2312" w:eastAsia="仿宋_GB2312"/>
          <w:sz w:val="30"/>
          <w:szCs w:val="30"/>
        </w:rPr>
        <w:fldChar w:fldCharType="end"/>
      </w:r>
      <w:r>
        <w:rPr>
          <w:rFonts w:ascii="仿宋_GB2312" w:eastAsia="仿宋_GB2312" w:hint="eastAsia"/>
          <w:sz w:val="30"/>
          <w:szCs w:val="30"/>
        </w:rPr>
        <w:t>《土地分类》国土资发（</w:t>
      </w:r>
      <w:r>
        <w:rPr>
          <w:rFonts w:ascii="仿宋_GB2312" w:eastAsia="仿宋_GB2312" w:hint="eastAsia"/>
          <w:sz w:val="30"/>
          <w:szCs w:val="30"/>
        </w:rPr>
        <w:t>2001</w:t>
      </w:r>
      <w:r>
        <w:rPr>
          <w:rFonts w:ascii="仿宋_GB2312" w:eastAsia="仿宋_GB2312" w:hint="eastAsia"/>
          <w:sz w:val="30"/>
          <w:szCs w:val="30"/>
        </w:rPr>
        <w:t>）</w:t>
      </w:r>
      <w:r>
        <w:rPr>
          <w:rFonts w:ascii="仿宋_GB2312" w:eastAsia="仿宋_GB2312" w:hint="eastAsia"/>
          <w:sz w:val="30"/>
          <w:szCs w:val="30"/>
        </w:rPr>
        <w:t>255</w:t>
      </w:r>
      <w:r>
        <w:rPr>
          <w:rFonts w:ascii="仿宋_GB2312" w:eastAsia="仿宋_GB2312" w:hint="eastAsia"/>
          <w:sz w:val="30"/>
          <w:szCs w:val="30"/>
        </w:rPr>
        <w:t>号文；</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6 \* GB1 </w:instrText>
      </w:r>
      <w:r>
        <w:rPr>
          <w:rFonts w:ascii="仿宋_GB2312" w:eastAsia="仿宋_GB2312"/>
          <w:sz w:val="30"/>
          <w:szCs w:val="30"/>
        </w:rPr>
        <w:fldChar w:fldCharType="separate"/>
      </w:r>
      <w:r>
        <w:rPr>
          <w:rFonts w:ascii="仿宋_GB2312" w:eastAsia="仿宋_GB2312" w:hint="eastAsia"/>
          <w:sz w:val="30"/>
          <w:szCs w:val="30"/>
        </w:rPr>
        <w:t>⒍</w:t>
      </w:r>
      <w:r>
        <w:rPr>
          <w:rFonts w:ascii="仿宋_GB2312" w:eastAsia="仿宋_GB2312"/>
          <w:sz w:val="30"/>
          <w:szCs w:val="30"/>
        </w:rPr>
        <w:fldChar w:fldCharType="end"/>
      </w:r>
      <w:r>
        <w:rPr>
          <w:rFonts w:ascii="仿宋_GB2312" w:eastAsia="仿宋_GB2312" w:hint="eastAsia"/>
          <w:sz w:val="30"/>
          <w:szCs w:val="30"/>
        </w:rPr>
        <w:t>《土地利用现状调查地（市）级汇总技术规程》国土资源部</w:t>
      </w:r>
      <w:r>
        <w:rPr>
          <w:rFonts w:ascii="仿宋_GB2312" w:eastAsia="仿宋_GB2312" w:hint="eastAsia"/>
          <w:sz w:val="30"/>
          <w:szCs w:val="30"/>
        </w:rPr>
        <w:t xml:space="preserve"> 2002-10</w:t>
      </w:r>
      <w:r>
        <w:rPr>
          <w:rFonts w:ascii="仿宋_GB2312" w:eastAsia="仿宋_GB2312" w:hint="eastAsia"/>
          <w:sz w:val="30"/>
          <w:szCs w:val="30"/>
        </w:rPr>
        <w:t>；</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7 \* GB1 </w:instrText>
      </w:r>
      <w:r>
        <w:rPr>
          <w:rFonts w:ascii="仿宋_GB2312" w:eastAsia="仿宋_GB2312"/>
          <w:sz w:val="30"/>
          <w:szCs w:val="30"/>
        </w:rPr>
        <w:fldChar w:fldCharType="separate"/>
      </w:r>
      <w:r>
        <w:rPr>
          <w:rFonts w:ascii="仿宋_GB2312" w:eastAsia="仿宋_GB2312" w:hint="eastAsia"/>
          <w:sz w:val="30"/>
          <w:szCs w:val="30"/>
        </w:rPr>
        <w:t>⒎</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建设项目用地勘测定界技术规程（试行）；</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8 \* GB1 </w:instrText>
      </w:r>
      <w:r>
        <w:rPr>
          <w:rFonts w:ascii="仿宋_GB2312" w:eastAsia="仿宋_GB2312"/>
          <w:sz w:val="30"/>
          <w:szCs w:val="30"/>
        </w:rPr>
        <w:fldChar w:fldCharType="separate"/>
      </w:r>
      <w:r>
        <w:rPr>
          <w:rFonts w:ascii="仿宋_GB2312" w:eastAsia="仿宋_GB2312" w:hint="eastAsia"/>
          <w:sz w:val="30"/>
          <w:szCs w:val="30"/>
        </w:rPr>
        <w:t>⒏</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国家、省有关新征建设用地审批报件材料的相关规定；</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9 \* GB1 </w:instrText>
      </w:r>
      <w:r>
        <w:rPr>
          <w:rFonts w:ascii="仿宋_GB2312" w:eastAsia="仿宋_GB2312"/>
          <w:sz w:val="30"/>
          <w:szCs w:val="30"/>
        </w:rPr>
        <w:fldChar w:fldCharType="separate"/>
      </w:r>
      <w:r>
        <w:rPr>
          <w:rFonts w:ascii="仿宋_GB2312" w:eastAsia="仿宋_GB2312" w:hint="eastAsia"/>
          <w:sz w:val="30"/>
          <w:szCs w:val="30"/>
        </w:rPr>
        <w:t>⒐</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sz w:val="30"/>
          <w:szCs w:val="30"/>
        </w:rPr>
        <w:t>GB/T24356-2009</w:t>
      </w:r>
      <w:r>
        <w:rPr>
          <w:rFonts w:ascii="仿宋_GB2312" w:eastAsia="仿宋_GB2312"/>
          <w:sz w:val="30"/>
          <w:szCs w:val="30"/>
        </w:rPr>
        <w:t>《</w:t>
      </w:r>
      <w:r>
        <w:rPr>
          <w:rFonts w:ascii="仿宋_GB2312" w:eastAsia="仿宋_GB2312" w:hint="eastAsia"/>
          <w:sz w:val="30"/>
          <w:szCs w:val="30"/>
        </w:rPr>
        <w:t>测绘成果质量检查与验收</w:t>
      </w:r>
      <w:r>
        <w:rPr>
          <w:rFonts w:ascii="仿宋_GB2312" w:eastAsia="仿宋_GB2312"/>
          <w:sz w:val="30"/>
          <w:szCs w:val="30"/>
        </w:rPr>
        <w:t>》</w:t>
      </w:r>
      <w:r>
        <w:rPr>
          <w:rFonts w:ascii="仿宋_GB2312" w:eastAsia="仿宋_GB2312" w:hint="eastAsia"/>
          <w:sz w:val="30"/>
          <w:szCs w:val="30"/>
        </w:rPr>
        <w:t>。</w:t>
      </w:r>
    </w:p>
    <w:p w:rsidR="000A62AB" w:rsidRDefault="002A0B76">
      <w:pPr>
        <w:snapToGrid w:val="0"/>
        <w:ind w:firstLineChars="200" w:firstLine="643"/>
        <w:rPr>
          <w:rFonts w:ascii="宋体" w:eastAsia="仿宋_GB2312"/>
          <w:b/>
          <w:bCs/>
          <w:snapToGrid w:val="0"/>
          <w:kern w:val="0"/>
          <w:sz w:val="32"/>
          <w:szCs w:val="30"/>
        </w:rPr>
      </w:pPr>
      <w:r>
        <w:rPr>
          <w:rFonts w:ascii="宋体" w:eastAsia="仿宋_GB2312" w:hint="eastAsia"/>
          <w:b/>
          <w:bCs/>
          <w:snapToGrid w:val="0"/>
          <w:kern w:val="0"/>
          <w:sz w:val="32"/>
          <w:szCs w:val="30"/>
        </w:rPr>
        <w:t>二、工作内容及完成时间</w:t>
      </w:r>
    </w:p>
    <w:p w:rsidR="000A62AB" w:rsidRDefault="002A0B76">
      <w:pPr>
        <w:ind w:firstLineChars="200" w:firstLine="602"/>
        <w:outlineLvl w:val="0"/>
        <w:rPr>
          <w:rFonts w:ascii="仿宋_GB2312" w:eastAsia="仿宋_GB2312"/>
          <w:b/>
          <w:sz w:val="30"/>
          <w:szCs w:val="30"/>
        </w:rPr>
      </w:pPr>
      <w:r>
        <w:rPr>
          <w:rFonts w:ascii="仿宋_GB2312" w:eastAsia="仿宋_GB2312" w:hint="eastAsia"/>
          <w:b/>
          <w:sz w:val="30"/>
          <w:szCs w:val="30"/>
        </w:rPr>
        <w:t>（一）、工作内容</w:t>
      </w:r>
    </w:p>
    <w:p w:rsidR="000A62AB" w:rsidRDefault="002A0B76">
      <w:pPr>
        <w:ind w:firstLineChars="200" w:firstLine="600"/>
        <w:outlineLvl w:val="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、在测绘行政主管部门购买基础控制点成果资料；</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、建立</w:t>
      </w:r>
      <w:r>
        <w:rPr>
          <w:rFonts w:ascii="仿宋_GB2312" w:eastAsia="仿宋_GB2312" w:hint="eastAsia"/>
          <w:sz w:val="30"/>
          <w:szCs w:val="30"/>
        </w:rPr>
        <w:t>E</w:t>
      </w:r>
      <w:proofErr w:type="gramStart"/>
      <w:r>
        <w:rPr>
          <w:rFonts w:ascii="仿宋_GB2312" w:eastAsia="仿宋_GB2312" w:hint="eastAsia"/>
          <w:sz w:val="30"/>
          <w:szCs w:val="30"/>
        </w:rPr>
        <w:t>级控制</w:t>
      </w:r>
      <w:proofErr w:type="gramEnd"/>
      <w:r>
        <w:rPr>
          <w:rFonts w:ascii="仿宋_GB2312" w:eastAsia="仿宋_GB2312" w:hint="eastAsia"/>
          <w:sz w:val="30"/>
          <w:szCs w:val="30"/>
        </w:rPr>
        <w:t>网，并与国家大地控制点（</w:t>
      </w:r>
      <w:r>
        <w:rPr>
          <w:rFonts w:ascii="仿宋_GB2312" w:eastAsia="仿宋_GB2312" w:hint="eastAsia"/>
          <w:sz w:val="30"/>
          <w:szCs w:val="30"/>
        </w:rPr>
        <w:t>2000</w:t>
      </w:r>
      <w:r>
        <w:rPr>
          <w:rFonts w:ascii="仿宋_GB2312" w:eastAsia="仿宋_GB2312" w:hint="eastAsia"/>
          <w:sz w:val="30"/>
          <w:szCs w:val="30"/>
        </w:rPr>
        <w:t>坐标系）联测；</w:t>
      </w:r>
    </w:p>
    <w:p w:rsidR="000A62AB" w:rsidRDefault="002A0B76">
      <w:pPr>
        <w:spacing w:line="360" w:lineRule="auto"/>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、勘察要求：</w:t>
      </w:r>
    </w:p>
    <w:p w:rsidR="000A62AB" w:rsidRDefault="002A0B76">
      <w:pPr>
        <w:spacing w:line="360" w:lineRule="auto"/>
        <w:ind w:firstLineChars="300" w:firstLine="840"/>
        <w:rPr>
          <w:rFonts w:ascii="仿宋_GB2312" w:eastAsia="仿宋_GB2312" w:hAnsi="宋体"/>
          <w:sz w:val="28"/>
          <w:szCs w:val="28"/>
        </w:rPr>
      </w:pPr>
      <w:r>
        <w:rPr>
          <w:rFonts w:ascii="仿宋_GB2312" w:eastAsia="仿宋_GB2312" w:hAnsi="宋体" w:hint="eastAsia"/>
          <w:sz w:val="28"/>
          <w:szCs w:val="28"/>
        </w:rPr>
        <w:t>3.1</w:t>
      </w:r>
      <w:r>
        <w:rPr>
          <w:rFonts w:ascii="仿宋_GB2312" w:eastAsia="仿宋_GB2312" w:hAnsi="宋体" w:hint="eastAsia"/>
          <w:sz w:val="28"/>
          <w:szCs w:val="28"/>
        </w:rPr>
        <w:t>拟征</w:t>
      </w:r>
      <w:r>
        <w:rPr>
          <w:rFonts w:ascii="仿宋_GB2312" w:eastAsia="仿宋_GB2312" w:hint="eastAsia"/>
          <w:sz w:val="30"/>
          <w:szCs w:val="30"/>
        </w:rPr>
        <w:t>地</w:t>
      </w:r>
      <w:r>
        <w:rPr>
          <w:rFonts w:ascii="仿宋_GB2312" w:eastAsia="仿宋_GB2312" w:hAnsi="宋体"/>
          <w:sz w:val="28"/>
          <w:szCs w:val="28"/>
        </w:rPr>
        <w:t>测区地点</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雅安市</w:t>
      </w:r>
      <w:proofErr w:type="gramStart"/>
      <w:r>
        <w:rPr>
          <w:rFonts w:ascii="仿宋_GB2312" w:eastAsia="仿宋_GB2312" w:hAnsi="宋体" w:hint="eastAsia"/>
          <w:sz w:val="28"/>
          <w:szCs w:val="28"/>
          <w:u w:val="single"/>
        </w:rPr>
        <w:t>凤鸣乡龙船</w:t>
      </w:r>
      <w:proofErr w:type="gramEnd"/>
      <w:r>
        <w:rPr>
          <w:rFonts w:ascii="仿宋_GB2312" w:eastAsia="仿宋_GB2312" w:hAnsi="宋体" w:hint="eastAsia"/>
          <w:sz w:val="28"/>
          <w:szCs w:val="28"/>
          <w:u w:val="single"/>
        </w:rPr>
        <w:t>村三组</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rsidR="000A62AB" w:rsidRDefault="002A0B76">
      <w:pPr>
        <w:spacing w:line="360" w:lineRule="auto"/>
        <w:ind w:firstLineChars="300" w:firstLine="840"/>
        <w:rPr>
          <w:rFonts w:ascii="仿宋_GB2312" w:eastAsia="仿宋_GB2312" w:hAnsi="宋体"/>
          <w:sz w:val="28"/>
          <w:szCs w:val="28"/>
        </w:rPr>
      </w:pPr>
      <w:r>
        <w:rPr>
          <w:rFonts w:ascii="仿宋_GB2312" w:eastAsia="仿宋_GB2312" w:hAnsi="宋体" w:hint="eastAsia"/>
          <w:sz w:val="28"/>
          <w:szCs w:val="28"/>
        </w:rPr>
        <w:t>3.2</w:t>
      </w:r>
      <w:r>
        <w:rPr>
          <w:rFonts w:ascii="仿宋_GB2312" w:eastAsia="仿宋_GB2312" w:hAnsi="宋体" w:hint="eastAsia"/>
          <w:sz w:val="28"/>
          <w:szCs w:val="28"/>
        </w:rPr>
        <w:t>测绘</w:t>
      </w:r>
      <w:r>
        <w:rPr>
          <w:rFonts w:ascii="仿宋_GB2312" w:eastAsia="仿宋_GB2312" w:hAnsi="宋体"/>
          <w:sz w:val="28"/>
          <w:szCs w:val="28"/>
        </w:rPr>
        <w:t>面积</w:t>
      </w:r>
      <w:r>
        <w:rPr>
          <w:rFonts w:ascii="仿宋_GB2312" w:eastAsia="仿宋_GB2312" w:hAnsi="宋体" w:hint="eastAsia"/>
          <w:sz w:val="28"/>
          <w:szCs w:val="28"/>
        </w:rPr>
        <w:t>：</w:t>
      </w:r>
      <w:r>
        <w:rPr>
          <w:rFonts w:ascii="仿宋_GB2312" w:eastAsia="仿宋_GB2312" w:hAnsi="宋体" w:hint="eastAsia"/>
          <w:sz w:val="28"/>
          <w:szCs w:val="28"/>
          <w:u w:val="single"/>
        </w:rPr>
        <w:t xml:space="preserve">  400.00</w:t>
      </w:r>
      <w:r>
        <w:rPr>
          <w:rFonts w:ascii="仿宋_GB2312" w:eastAsia="仿宋_GB2312" w:hAnsi="宋体" w:hint="eastAsia"/>
          <w:sz w:val="28"/>
          <w:szCs w:val="28"/>
          <w:u w:val="single"/>
        </w:rPr>
        <w:t>亩（用地边界线由甲方指定，其中</w:t>
      </w:r>
      <w:r>
        <w:rPr>
          <w:rFonts w:ascii="仿宋_GB2312" w:eastAsia="仿宋_GB2312" w:hAnsi="宋体" w:hint="eastAsia"/>
          <w:sz w:val="28"/>
          <w:szCs w:val="28"/>
          <w:u w:val="single"/>
        </w:rPr>
        <w:t>200.00</w:t>
      </w:r>
      <w:r>
        <w:rPr>
          <w:rFonts w:ascii="仿宋_GB2312" w:eastAsia="仿宋_GB2312" w:hAnsi="宋体" w:hint="eastAsia"/>
          <w:sz w:val="28"/>
          <w:szCs w:val="28"/>
          <w:u w:val="single"/>
        </w:rPr>
        <w:t>亩为永久用地勘界，</w:t>
      </w:r>
      <w:r>
        <w:rPr>
          <w:rFonts w:ascii="仿宋_GB2312" w:eastAsia="仿宋_GB2312" w:hAnsi="宋体" w:hint="eastAsia"/>
          <w:sz w:val="28"/>
          <w:szCs w:val="28"/>
          <w:u w:val="single"/>
        </w:rPr>
        <w:t>200.00</w:t>
      </w:r>
      <w:r>
        <w:rPr>
          <w:rFonts w:ascii="仿宋_GB2312" w:eastAsia="仿宋_GB2312" w:hAnsi="宋体" w:hint="eastAsia"/>
          <w:sz w:val="28"/>
          <w:szCs w:val="28"/>
          <w:u w:val="single"/>
        </w:rPr>
        <w:t>亩为临时用地勘界）。</w:t>
      </w:r>
      <w:r>
        <w:rPr>
          <w:rFonts w:ascii="仿宋_GB2312" w:eastAsia="仿宋_GB2312" w:hAnsi="宋体" w:hint="eastAsia"/>
          <w:sz w:val="28"/>
          <w:szCs w:val="28"/>
          <w:u w:val="single"/>
        </w:rPr>
        <w:t xml:space="preserve">    </w:t>
      </w:r>
    </w:p>
    <w:p w:rsidR="000A62AB" w:rsidRDefault="002A0B76">
      <w:pPr>
        <w:ind w:firstLineChars="300" w:firstLine="870"/>
        <w:rPr>
          <w:rFonts w:ascii="仿宋_GB2312" w:eastAsia="仿宋_GB2312"/>
          <w:color w:val="000000"/>
          <w:sz w:val="29"/>
          <w:szCs w:val="29"/>
          <w:shd w:val="clear" w:color="auto" w:fill="FFFFFF"/>
        </w:rPr>
      </w:pPr>
      <w:r>
        <w:rPr>
          <w:rFonts w:ascii="仿宋_GB2312" w:eastAsia="仿宋_GB2312" w:hint="eastAsia"/>
          <w:color w:val="000000"/>
          <w:sz w:val="29"/>
          <w:szCs w:val="29"/>
          <w:shd w:val="clear" w:color="auto" w:fill="FFFFFF"/>
        </w:rPr>
        <w:t>3.3</w:t>
      </w:r>
      <w:r>
        <w:rPr>
          <w:rFonts w:ascii="仿宋_GB2312" w:eastAsia="仿宋_GB2312" w:hint="eastAsia"/>
          <w:color w:val="000000"/>
          <w:sz w:val="29"/>
          <w:szCs w:val="29"/>
          <w:shd w:val="clear" w:color="auto" w:fill="FFFFFF"/>
        </w:rPr>
        <w:t>按照甲方确定的勘测定界界线范围，内</w:t>
      </w:r>
      <w:proofErr w:type="gramStart"/>
      <w:r>
        <w:rPr>
          <w:rFonts w:ascii="仿宋_GB2312" w:eastAsia="仿宋_GB2312" w:hint="eastAsia"/>
          <w:color w:val="000000"/>
          <w:sz w:val="29"/>
          <w:szCs w:val="29"/>
          <w:shd w:val="clear" w:color="auto" w:fill="FFFFFF"/>
        </w:rPr>
        <w:t>业制作</w:t>
      </w:r>
      <w:proofErr w:type="gramEnd"/>
      <w:r>
        <w:rPr>
          <w:rFonts w:ascii="仿宋_GB2312" w:eastAsia="仿宋_GB2312" w:hint="eastAsia"/>
          <w:color w:val="000000"/>
          <w:sz w:val="29"/>
          <w:szCs w:val="29"/>
          <w:shd w:val="clear" w:color="auto" w:fill="FFFFFF"/>
        </w:rPr>
        <w:t>1:500</w:t>
      </w:r>
      <w:r>
        <w:rPr>
          <w:rFonts w:ascii="仿宋_GB2312" w:eastAsia="仿宋_GB2312" w:hint="eastAsia"/>
          <w:color w:val="000000"/>
          <w:sz w:val="29"/>
          <w:szCs w:val="29"/>
          <w:shd w:val="clear" w:color="auto" w:fill="FFFFFF"/>
        </w:rPr>
        <w:t>勘测定界图，量算各村、社分类面积并进行汇总。撰写勘测定界技术报告书。</w:t>
      </w:r>
    </w:p>
    <w:p w:rsidR="000A62AB" w:rsidRDefault="002A0B76">
      <w:pPr>
        <w:ind w:firstLineChars="200" w:firstLine="580"/>
        <w:rPr>
          <w:rFonts w:ascii="仿宋_GB2312" w:eastAsia="仿宋_GB2312"/>
          <w:sz w:val="30"/>
          <w:szCs w:val="30"/>
        </w:rPr>
      </w:pPr>
      <w:r>
        <w:rPr>
          <w:rFonts w:ascii="仿宋_GB2312" w:eastAsia="仿宋_GB2312" w:hint="eastAsia"/>
          <w:color w:val="000000"/>
          <w:sz w:val="29"/>
          <w:szCs w:val="29"/>
          <w:shd w:val="clear" w:color="auto" w:fill="FFFFFF"/>
        </w:rPr>
        <w:t>4</w:t>
      </w:r>
      <w:r>
        <w:rPr>
          <w:rFonts w:ascii="仿宋_GB2312" w:eastAsia="仿宋_GB2312" w:hint="eastAsia"/>
          <w:color w:val="000000"/>
          <w:sz w:val="29"/>
          <w:szCs w:val="29"/>
          <w:shd w:val="clear" w:color="auto" w:fill="FFFFFF"/>
        </w:rPr>
        <w:t>、</w:t>
      </w:r>
      <w:r>
        <w:rPr>
          <w:rFonts w:ascii="仿宋_GB2312" w:eastAsia="仿宋_GB2312" w:hint="eastAsia"/>
          <w:sz w:val="30"/>
          <w:szCs w:val="30"/>
        </w:rPr>
        <w:t>规划审查图等土地报批图件制作</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内业制作、打印</w:t>
      </w: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10000</w:t>
      </w:r>
      <w:r>
        <w:rPr>
          <w:rFonts w:ascii="仿宋_GB2312" w:eastAsia="仿宋_GB2312" w:hint="eastAsia"/>
          <w:sz w:val="30"/>
          <w:szCs w:val="30"/>
        </w:rPr>
        <w:t>土地利用现状图、规划审查图地理位置示意图等土地报件所需图件。</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lastRenderedPageBreak/>
        <w:t>5</w:t>
      </w:r>
      <w:r>
        <w:rPr>
          <w:rFonts w:ascii="仿宋_GB2312" w:eastAsia="仿宋_GB2312" w:hint="eastAsia"/>
          <w:sz w:val="30"/>
          <w:szCs w:val="30"/>
        </w:rPr>
        <w:t>、</w:t>
      </w:r>
      <w:r>
        <w:rPr>
          <w:rFonts w:ascii="仿宋_GB2312" w:eastAsia="仿宋_GB2312" w:hint="eastAsia"/>
          <w:sz w:val="30"/>
          <w:szCs w:val="30"/>
        </w:rPr>
        <w:t xml:space="preserve"> </w:t>
      </w:r>
      <w:r>
        <w:rPr>
          <w:rFonts w:ascii="仿宋_GB2312" w:eastAsia="仿宋_GB2312" w:hint="eastAsia"/>
          <w:sz w:val="30"/>
          <w:szCs w:val="30"/>
        </w:rPr>
        <w:t>勘测定界电子报盘</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制作建设用地勘测定界数据库（即电子报盘）资料，数据库文件格式必须满足四川省国土资源厅土地报件技术要求。</w:t>
      </w:r>
    </w:p>
    <w:p w:rsidR="000A62AB" w:rsidRDefault="002A0B76">
      <w:pPr>
        <w:ind w:firstLineChars="200" w:firstLine="602"/>
        <w:outlineLvl w:val="0"/>
        <w:rPr>
          <w:rFonts w:ascii="仿宋_GB2312" w:eastAsia="仿宋_GB2312"/>
          <w:b/>
          <w:sz w:val="30"/>
          <w:szCs w:val="30"/>
        </w:rPr>
      </w:pPr>
      <w:r>
        <w:rPr>
          <w:rFonts w:ascii="仿宋_GB2312" w:eastAsia="仿宋_GB2312" w:hint="eastAsia"/>
          <w:b/>
          <w:sz w:val="30"/>
          <w:szCs w:val="30"/>
        </w:rPr>
        <w:t>（二）、工作完成时间</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本合同签订后，乙方即根据甲方要求组织人员进入测区，并按甲方工作进度完成全部工作内容。</w:t>
      </w:r>
    </w:p>
    <w:p w:rsidR="000A62AB" w:rsidRDefault="002A0B76">
      <w:pPr>
        <w:snapToGrid w:val="0"/>
        <w:ind w:firstLineChars="200" w:firstLine="643"/>
        <w:rPr>
          <w:rFonts w:ascii="宋体" w:eastAsia="仿宋_GB2312"/>
          <w:b/>
          <w:bCs/>
          <w:snapToGrid w:val="0"/>
          <w:kern w:val="0"/>
          <w:sz w:val="32"/>
          <w:szCs w:val="30"/>
        </w:rPr>
      </w:pPr>
      <w:r>
        <w:rPr>
          <w:rFonts w:ascii="宋体" w:eastAsia="仿宋_GB2312" w:hint="eastAsia"/>
          <w:b/>
          <w:bCs/>
          <w:snapToGrid w:val="0"/>
          <w:kern w:val="0"/>
          <w:sz w:val="32"/>
          <w:szCs w:val="30"/>
        </w:rPr>
        <w:t>三、甲乙双方职责</w:t>
      </w:r>
    </w:p>
    <w:p w:rsidR="000A62AB" w:rsidRDefault="002A0B76">
      <w:pPr>
        <w:ind w:firstLineChars="200" w:firstLine="602"/>
        <w:outlineLvl w:val="0"/>
        <w:rPr>
          <w:rFonts w:ascii="仿宋_GB2312" w:eastAsia="仿宋_GB2312"/>
          <w:b/>
          <w:sz w:val="30"/>
          <w:szCs w:val="30"/>
        </w:rPr>
      </w:pPr>
      <w:r>
        <w:rPr>
          <w:rFonts w:ascii="仿宋_GB2312" w:eastAsia="仿宋_GB2312" w:hint="eastAsia"/>
          <w:b/>
          <w:sz w:val="30"/>
          <w:szCs w:val="30"/>
        </w:rPr>
        <w:t>（一）、甲方职责</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1 \* GB1 </w:instrText>
      </w:r>
      <w:r>
        <w:rPr>
          <w:rFonts w:ascii="仿宋_GB2312" w:eastAsia="仿宋_GB2312"/>
          <w:sz w:val="30"/>
          <w:szCs w:val="30"/>
        </w:rPr>
        <w:fldChar w:fldCharType="separate"/>
      </w:r>
      <w:r>
        <w:rPr>
          <w:rFonts w:ascii="仿宋_GB2312" w:eastAsia="仿宋_GB2312" w:hint="eastAsia"/>
          <w:sz w:val="30"/>
          <w:szCs w:val="30"/>
        </w:rPr>
        <w:t>⒈</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负责联系自然资源部门，派人员积极配合乙方工作；</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2 \* GB1 </w:instrText>
      </w:r>
      <w:r>
        <w:rPr>
          <w:rFonts w:ascii="仿宋_GB2312" w:eastAsia="仿宋_GB2312"/>
          <w:sz w:val="30"/>
          <w:szCs w:val="30"/>
        </w:rPr>
        <w:fldChar w:fldCharType="separate"/>
      </w:r>
      <w:r>
        <w:rPr>
          <w:rFonts w:ascii="仿宋_GB2312" w:eastAsia="仿宋_GB2312" w:hint="eastAsia"/>
          <w:sz w:val="30"/>
          <w:szCs w:val="30"/>
        </w:rPr>
        <w:t>⒉</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负责提供已有的用地报批所需资料；</w:t>
      </w:r>
    </w:p>
    <w:p w:rsidR="000A62AB" w:rsidRDefault="002A0B76">
      <w:pPr>
        <w:ind w:firstLineChars="198" w:firstLine="596"/>
        <w:outlineLvl w:val="0"/>
        <w:rPr>
          <w:rFonts w:ascii="仿宋_GB2312" w:eastAsia="仿宋_GB2312"/>
          <w:b/>
          <w:sz w:val="30"/>
          <w:szCs w:val="30"/>
        </w:rPr>
      </w:pPr>
      <w:r>
        <w:rPr>
          <w:rFonts w:ascii="仿宋_GB2312" w:eastAsia="仿宋_GB2312" w:hint="eastAsia"/>
          <w:b/>
          <w:sz w:val="30"/>
          <w:szCs w:val="30"/>
        </w:rPr>
        <w:t>（二）、乙方职责</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1 \* GB1 </w:instrText>
      </w:r>
      <w:r>
        <w:rPr>
          <w:rFonts w:ascii="仿宋_GB2312" w:eastAsia="仿宋_GB2312"/>
          <w:sz w:val="30"/>
          <w:szCs w:val="30"/>
        </w:rPr>
        <w:fldChar w:fldCharType="separate"/>
      </w:r>
      <w:r>
        <w:rPr>
          <w:rFonts w:ascii="仿宋_GB2312" w:eastAsia="仿宋_GB2312" w:hint="eastAsia"/>
          <w:sz w:val="30"/>
          <w:szCs w:val="30"/>
        </w:rPr>
        <w:t>⒈</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严格执行各技术要求，按时完成勘测定界内、外业工作；</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2 \* GB1 </w:instrText>
      </w:r>
      <w:r>
        <w:rPr>
          <w:rFonts w:ascii="仿宋_GB2312" w:eastAsia="仿宋_GB2312"/>
          <w:sz w:val="30"/>
          <w:szCs w:val="30"/>
        </w:rPr>
        <w:fldChar w:fldCharType="separate"/>
      </w:r>
      <w:r>
        <w:rPr>
          <w:rFonts w:ascii="仿宋_GB2312" w:eastAsia="仿宋_GB2312" w:hint="eastAsia"/>
          <w:sz w:val="30"/>
          <w:szCs w:val="30"/>
        </w:rPr>
        <w:t>⒉</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工作过程中随时接受甲方的检查；</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3 \* GB1 </w:instrText>
      </w:r>
      <w:r>
        <w:rPr>
          <w:rFonts w:ascii="仿宋_GB2312" w:eastAsia="仿宋_GB2312"/>
          <w:sz w:val="30"/>
          <w:szCs w:val="30"/>
        </w:rPr>
        <w:fldChar w:fldCharType="separate"/>
      </w:r>
      <w:r>
        <w:rPr>
          <w:rFonts w:ascii="仿宋_GB2312" w:eastAsia="仿宋_GB2312" w:hint="eastAsia"/>
          <w:sz w:val="30"/>
          <w:szCs w:val="30"/>
        </w:rPr>
        <w:t>⒊</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乙方工作人员发生的工伤事故由乙方自负。</w:t>
      </w:r>
    </w:p>
    <w:p w:rsidR="000A62AB" w:rsidRDefault="002A0B76">
      <w:pPr>
        <w:snapToGrid w:val="0"/>
        <w:ind w:firstLineChars="200" w:firstLine="643"/>
        <w:rPr>
          <w:rFonts w:ascii="宋体" w:eastAsia="仿宋_GB2312"/>
          <w:b/>
          <w:bCs/>
          <w:snapToGrid w:val="0"/>
          <w:kern w:val="0"/>
          <w:sz w:val="32"/>
          <w:szCs w:val="30"/>
        </w:rPr>
      </w:pPr>
      <w:r>
        <w:rPr>
          <w:rFonts w:ascii="宋体" w:eastAsia="仿宋_GB2312" w:hint="eastAsia"/>
          <w:b/>
          <w:bCs/>
          <w:snapToGrid w:val="0"/>
          <w:kern w:val="0"/>
          <w:sz w:val="32"/>
          <w:szCs w:val="30"/>
        </w:rPr>
        <w:t>四、乙方应提交的成果资料</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500</w:t>
      </w:r>
      <w:r>
        <w:rPr>
          <w:rFonts w:ascii="仿宋_GB2312" w:eastAsia="仿宋_GB2312" w:hint="eastAsia"/>
          <w:sz w:val="30"/>
          <w:szCs w:val="30"/>
        </w:rPr>
        <w:t>或</w:t>
      </w: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1000</w:t>
      </w:r>
      <w:r>
        <w:rPr>
          <w:rFonts w:ascii="仿宋_GB2312" w:eastAsia="仿宋_GB2312" w:hint="eastAsia"/>
          <w:sz w:val="30"/>
          <w:szCs w:val="30"/>
        </w:rPr>
        <w:t>勘测定界图</w:t>
      </w:r>
      <w:r>
        <w:rPr>
          <w:rFonts w:ascii="仿宋_GB2312" w:eastAsia="仿宋_GB2312" w:hint="eastAsia"/>
          <w:sz w:val="30"/>
          <w:szCs w:val="30"/>
        </w:rPr>
        <w:t>4</w:t>
      </w:r>
      <w:r>
        <w:rPr>
          <w:rFonts w:ascii="仿宋_GB2312" w:eastAsia="仿宋_GB2312" w:hint="eastAsia"/>
          <w:sz w:val="30"/>
          <w:szCs w:val="30"/>
        </w:rPr>
        <w:t>套；</w:t>
      </w:r>
      <w:r>
        <w:rPr>
          <w:rFonts w:ascii="仿宋_GB2312" w:eastAsia="仿宋_GB2312" w:hint="eastAsia"/>
          <w:sz w:val="30"/>
          <w:szCs w:val="30"/>
        </w:rPr>
        <w:t xml:space="preserve"> </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、勘测定界技术报告书</w:t>
      </w:r>
      <w:r>
        <w:rPr>
          <w:rFonts w:ascii="仿宋_GB2312" w:eastAsia="仿宋_GB2312" w:hint="eastAsia"/>
          <w:sz w:val="30"/>
          <w:szCs w:val="30"/>
        </w:rPr>
        <w:t>4</w:t>
      </w:r>
      <w:r>
        <w:rPr>
          <w:rFonts w:ascii="仿宋_GB2312" w:eastAsia="仿宋_GB2312" w:hint="eastAsia"/>
          <w:sz w:val="30"/>
          <w:szCs w:val="30"/>
        </w:rPr>
        <w:t>套；</w:t>
      </w:r>
    </w:p>
    <w:p w:rsidR="000A62AB" w:rsidRDefault="002A0B76">
      <w:pPr>
        <w:numPr>
          <w:ilvl w:val="0"/>
          <w:numId w:val="2"/>
        </w:numPr>
        <w:ind w:firstLineChars="200" w:firstLine="600"/>
        <w:rPr>
          <w:rFonts w:ascii="仿宋_GB2312" w:eastAsia="仿宋_GB2312"/>
          <w:sz w:val="30"/>
          <w:szCs w:val="30"/>
        </w:rPr>
      </w:pPr>
      <w:r>
        <w:rPr>
          <w:rFonts w:ascii="仿宋_GB2312" w:eastAsia="仿宋_GB2312" w:hint="eastAsia"/>
          <w:sz w:val="30"/>
          <w:szCs w:val="30"/>
        </w:rPr>
        <w:t>土地分类汇总表</w:t>
      </w:r>
      <w:r>
        <w:rPr>
          <w:rFonts w:ascii="仿宋_GB2312" w:eastAsia="仿宋_GB2312" w:hint="eastAsia"/>
          <w:sz w:val="30"/>
          <w:szCs w:val="30"/>
        </w:rPr>
        <w:t>4</w:t>
      </w:r>
      <w:r>
        <w:rPr>
          <w:rFonts w:ascii="仿宋_GB2312" w:eastAsia="仿宋_GB2312" w:hint="eastAsia"/>
          <w:sz w:val="30"/>
          <w:szCs w:val="30"/>
        </w:rPr>
        <w:t>套，</w:t>
      </w:r>
    </w:p>
    <w:p w:rsidR="000A62AB" w:rsidRDefault="002A0B76">
      <w:pPr>
        <w:numPr>
          <w:ilvl w:val="0"/>
          <w:numId w:val="2"/>
        </w:numPr>
        <w:ind w:firstLineChars="200" w:firstLine="600"/>
        <w:rPr>
          <w:rFonts w:ascii="仿宋_GB2312" w:eastAsia="仿宋_GB2312"/>
          <w:sz w:val="30"/>
          <w:szCs w:val="30"/>
        </w:rPr>
      </w:pPr>
      <w:r>
        <w:rPr>
          <w:rFonts w:ascii="仿宋_GB2312" w:eastAsia="仿宋_GB2312" w:hint="eastAsia"/>
          <w:sz w:val="30"/>
          <w:szCs w:val="30"/>
        </w:rPr>
        <w:t>土地权属情况表</w:t>
      </w:r>
      <w:r>
        <w:rPr>
          <w:rFonts w:ascii="仿宋_GB2312" w:eastAsia="仿宋_GB2312" w:hint="eastAsia"/>
          <w:sz w:val="30"/>
          <w:szCs w:val="30"/>
        </w:rPr>
        <w:t>4</w:t>
      </w:r>
      <w:r>
        <w:rPr>
          <w:rFonts w:ascii="仿宋_GB2312" w:eastAsia="仿宋_GB2312" w:hint="eastAsia"/>
          <w:sz w:val="30"/>
          <w:szCs w:val="30"/>
        </w:rPr>
        <w:t>套，</w:t>
      </w:r>
    </w:p>
    <w:p w:rsidR="000A62AB" w:rsidRDefault="002A0B76">
      <w:pPr>
        <w:numPr>
          <w:ilvl w:val="0"/>
          <w:numId w:val="2"/>
        </w:numPr>
        <w:ind w:firstLineChars="200" w:firstLine="600"/>
        <w:rPr>
          <w:rFonts w:ascii="仿宋_GB2312" w:eastAsia="仿宋_GB2312"/>
          <w:sz w:val="30"/>
          <w:szCs w:val="30"/>
        </w:rPr>
      </w:pPr>
      <w:r>
        <w:rPr>
          <w:rFonts w:ascii="仿宋_GB2312" w:eastAsia="仿宋_GB2312" w:hint="eastAsia"/>
          <w:sz w:val="30"/>
          <w:szCs w:val="30"/>
        </w:rPr>
        <w:t>2000</w:t>
      </w:r>
      <w:r>
        <w:rPr>
          <w:rFonts w:ascii="仿宋_GB2312" w:eastAsia="仿宋_GB2312" w:hint="eastAsia"/>
          <w:sz w:val="30"/>
          <w:szCs w:val="30"/>
        </w:rPr>
        <w:t>坐标交换格式表</w:t>
      </w:r>
      <w:r>
        <w:rPr>
          <w:rFonts w:ascii="仿宋_GB2312" w:eastAsia="仿宋_GB2312" w:hint="eastAsia"/>
          <w:sz w:val="30"/>
          <w:szCs w:val="30"/>
        </w:rPr>
        <w:t>4</w:t>
      </w:r>
      <w:r>
        <w:rPr>
          <w:rFonts w:ascii="仿宋_GB2312" w:eastAsia="仿宋_GB2312" w:hint="eastAsia"/>
          <w:sz w:val="30"/>
          <w:szCs w:val="30"/>
        </w:rPr>
        <w:t>套，</w:t>
      </w:r>
    </w:p>
    <w:p w:rsidR="000A62AB" w:rsidRDefault="002A0B76">
      <w:pPr>
        <w:numPr>
          <w:ilvl w:val="0"/>
          <w:numId w:val="2"/>
        </w:numPr>
        <w:ind w:firstLineChars="200" w:firstLine="600"/>
        <w:rPr>
          <w:rFonts w:ascii="仿宋_GB2312" w:eastAsia="仿宋_GB2312"/>
          <w:sz w:val="30"/>
          <w:szCs w:val="30"/>
        </w:rPr>
      </w:pPr>
      <w:r>
        <w:rPr>
          <w:rFonts w:ascii="仿宋_GB2312" w:eastAsia="仿宋_GB2312" w:hint="eastAsia"/>
          <w:sz w:val="30"/>
          <w:szCs w:val="30"/>
        </w:rPr>
        <w:t>图斑</w:t>
      </w:r>
      <w:proofErr w:type="gramStart"/>
      <w:r>
        <w:rPr>
          <w:rFonts w:ascii="仿宋_GB2312" w:eastAsia="仿宋_GB2312" w:hint="eastAsia"/>
          <w:sz w:val="30"/>
          <w:szCs w:val="30"/>
        </w:rPr>
        <w:t>量算表</w:t>
      </w:r>
      <w:proofErr w:type="gramEnd"/>
      <w:r>
        <w:rPr>
          <w:rFonts w:ascii="仿宋_GB2312" w:eastAsia="仿宋_GB2312" w:hint="eastAsia"/>
          <w:sz w:val="30"/>
          <w:szCs w:val="30"/>
        </w:rPr>
        <w:t>4</w:t>
      </w:r>
      <w:r>
        <w:rPr>
          <w:rFonts w:ascii="仿宋_GB2312" w:eastAsia="仿宋_GB2312" w:hint="eastAsia"/>
          <w:sz w:val="30"/>
          <w:szCs w:val="30"/>
        </w:rPr>
        <w:t>套；</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7</w:t>
      </w:r>
      <w:r>
        <w:rPr>
          <w:rFonts w:ascii="仿宋_GB2312" w:eastAsia="仿宋_GB2312" w:hint="eastAsia"/>
          <w:sz w:val="30"/>
          <w:szCs w:val="30"/>
        </w:rPr>
        <w:t>、</w:t>
      </w:r>
      <w:r>
        <w:rPr>
          <w:rFonts w:ascii="仿宋_GB2312" w:eastAsia="仿宋_GB2312" w:hint="eastAsia"/>
          <w:sz w:val="30"/>
          <w:szCs w:val="30"/>
        </w:rPr>
        <w:t xml:space="preserve"> </w:t>
      </w:r>
      <w:r>
        <w:rPr>
          <w:rFonts w:ascii="仿宋_GB2312" w:eastAsia="仿宋_GB2312" w:hint="eastAsia"/>
          <w:sz w:val="30"/>
          <w:szCs w:val="30"/>
        </w:rPr>
        <w:t>规划审查图等土地报批所需图件</w:t>
      </w:r>
      <w:r>
        <w:rPr>
          <w:rFonts w:ascii="仿宋_GB2312" w:eastAsia="仿宋_GB2312" w:hint="eastAsia"/>
          <w:sz w:val="30"/>
          <w:szCs w:val="30"/>
        </w:rPr>
        <w:t>4</w:t>
      </w:r>
      <w:r>
        <w:rPr>
          <w:rFonts w:ascii="仿宋_GB2312" w:eastAsia="仿宋_GB2312" w:hint="eastAsia"/>
          <w:sz w:val="30"/>
          <w:szCs w:val="30"/>
        </w:rPr>
        <w:t>套；</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8</w:t>
      </w:r>
      <w:r>
        <w:rPr>
          <w:rFonts w:ascii="仿宋_GB2312" w:eastAsia="仿宋_GB2312" w:hint="eastAsia"/>
          <w:sz w:val="30"/>
          <w:szCs w:val="30"/>
        </w:rPr>
        <w:t>、</w:t>
      </w:r>
      <w:r>
        <w:rPr>
          <w:rFonts w:ascii="仿宋_GB2312" w:eastAsia="仿宋_GB2312" w:hint="eastAsia"/>
          <w:sz w:val="30"/>
          <w:szCs w:val="30"/>
        </w:rPr>
        <w:t xml:space="preserve"> </w:t>
      </w:r>
      <w:r>
        <w:rPr>
          <w:rFonts w:ascii="仿宋_GB2312" w:eastAsia="仿宋_GB2312" w:hint="eastAsia"/>
          <w:sz w:val="30"/>
          <w:szCs w:val="30"/>
        </w:rPr>
        <w:t>勘测定界数据库录入（电子报盘）成果</w:t>
      </w:r>
      <w:r>
        <w:rPr>
          <w:rFonts w:ascii="仿宋_GB2312" w:eastAsia="仿宋_GB2312" w:hint="eastAsia"/>
          <w:sz w:val="30"/>
          <w:szCs w:val="30"/>
        </w:rPr>
        <w:t>1</w:t>
      </w:r>
      <w:r>
        <w:rPr>
          <w:rFonts w:ascii="仿宋_GB2312" w:eastAsia="仿宋_GB2312" w:hint="eastAsia"/>
          <w:sz w:val="30"/>
          <w:szCs w:val="30"/>
        </w:rPr>
        <w:t>套；</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lastRenderedPageBreak/>
        <w:t>9</w:t>
      </w:r>
      <w:r>
        <w:rPr>
          <w:rFonts w:ascii="仿宋_GB2312" w:eastAsia="仿宋_GB2312" w:hint="eastAsia"/>
          <w:sz w:val="30"/>
          <w:szCs w:val="30"/>
        </w:rPr>
        <w:t>、所有成果的电子资料</w:t>
      </w:r>
      <w:r>
        <w:rPr>
          <w:rFonts w:ascii="仿宋_GB2312" w:eastAsia="仿宋_GB2312" w:hint="eastAsia"/>
          <w:sz w:val="30"/>
          <w:szCs w:val="30"/>
        </w:rPr>
        <w:t>1</w:t>
      </w:r>
      <w:r>
        <w:rPr>
          <w:rFonts w:ascii="仿宋_GB2312" w:eastAsia="仿宋_GB2312" w:hint="eastAsia"/>
          <w:sz w:val="30"/>
          <w:szCs w:val="30"/>
        </w:rPr>
        <w:t>套。</w:t>
      </w:r>
    </w:p>
    <w:p w:rsidR="000A62AB" w:rsidRDefault="002A0B76">
      <w:pPr>
        <w:snapToGrid w:val="0"/>
        <w:ind w:firstLineChars="200" w:firstLine="643"/>
        <w:rPr>
          <w:rFonts w:ascii="宋体" w:eastAsia="仿宋_GB2312"/>
          <w:b/>
          <w:bCs/>
          <w:snapToGrid w:val="0"/>
          <w:kern w:val="0"/>
          <w:sz w:val="32"/>
          <w:szCs w:val="30"/>
        </w:rPr>
      </w:pPr>
      <w:r>
        <w:rPr>
          <w:rFonts w:ascii="宋体" w:eastAsia="仿宋_GB2312" w:hint="eastAsia"/>
          <w:b/>
          <w:bCs/>
          <w:snapToGrid w:val="0"/>
          <w:kern w:val="0"/>
          <w:sz w:val="32"/>
          <w:szCs w:val="30"/>
        </w:rPr>
        <w:t>五、合同经费、付款时间及方式</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ascii="仿宋_GB2312" w:eastAsia="仿宋_GB2312" w:hint="eastAsia"/>
          <w:sz w:val="30"/>
          <w:szCs w:val="30"/>
        </w:rPr>
        <w:instrText>= 1 \* GB1</w:instrText>
      </w:r>
      <w:r>
        <w:rPr>
          <w:rFonts w:ascii="仿宋_GB2312" w:eastAsia="仿宋_GB2312"/>
          <w:sz w:val="30"/>
          <w:szCs w:val="30"/>
        </w:rPr>
        <w:instrText xml:space="preserve"> </w:instrText>
      </w:r>
      <w:r>
        <w:rPr>
          <w:rFonts w:ascii="仿宋_GB2312" w:eastAsia="仿宋_GB2312"/>
          <w:sz w:val="30"/>
          <w:szCs w:val="30"/>
        </w:rPr>
        <w:fldChar w:fldCharType="separate"/>
      </w:r>
      <w:r>
        <w:rPr>
          <w:rFonts w:ascii="仿宋_GB2312" w:eastAsia="仿宋_GB2312" w:hint="eastAsia"/>
          <w:sz w:val="30"/>
          <w:szCs w:val="30"/>
        </w:rPr>
        <w:t>⒈</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经甲乙双方共同协商，乙方完成本项目勘测定界测绘以及土地报件资料编制等工作，</w:t>
      </w:r>
      <w:r>
        <w:rPr>
          <w:rFonts w:ascii="仿宋_GB2312" w:eastAsia="仿宋_GB2312" w:hint="eastAsia"/>
          <w:sz w:val="30"/>
          <w:szCs w:val="30"/>
          <w:u w:val="single"/>
        </w:rPr>
        <w:t>费用单价：</w:t>
      </w:r>
      <w:r>
        <w:rPr>
          <w:rFonts w:ascii="仿宋_GB2312" w:eastAsia="仿宋_GB2312" w:hint="eastAsia"/>
          <w:sz w:val="30"/>
          <w:szCs w:val="30"/>
          <w:u w:val="single"/>
        </w:rPr>
        <w:t xml:space="preserve">    </w:t>
      </w:r>
      <w:r>
        <w:rPr>
          <w:rFonts w:ascii="仿宋_GB2312" w:eastAsia="仿宋_GB2312" w:hint="eastAsia"/>
          <w:sz w:val="30"/>
          <w:szCs w:val="30"/>
          <w:u w:val="single"/>
        </w:rPr>
        <w:t>元（大写：</w:t>
      </w:r>
      <w:r>
        <w:rPr>
          <w:rFonts w:ascii="仿宋_GB2312" w:eastAsia="仿宋_GB2312" w:hint="eastAsia"/>
          <w:sz w:val="30"/>
          <w:szCs w:val="30"/>
          <w:u w:val="single"/>
        </w:rPr>
        <w:t xml:space="preserve">     </w:t>
      </w:r>
      <w:r>
        <w:rPr>
          <w:rFonts w:ascii="仿宋_GB2312" w:eastAsia="仿宋_GB2312" w:hint="eastAsia"/>
          <w:sz w:val="30"/>
          <w:szCs w:val="30"/>
          <w:u w:val="single"/>
        </w:rPr>
        <w:t>）</w:t>
      </w:r>
      <w:r>
        <w:rPr>
          <w:rFonts w:ascii="仿宋_GB2312" w:eastAsia="仿宋_GB2312" w:hint="eastAsia"/>
          <w:sz w:val="30"/>
          <w:szCs w:val="30"/>
          <w:u w:val="single"/>
        </w:rPr>
        <w:t xml:space="preserve"> </w:t>
      </w:r>
      <w:r>
        <w:rPr>
          <w:rFonts w:ascii="仿宋_GB2312" w:eastAsia="仿宋_GB2312" w:hint="eastAsia"/>
          <w:sz w:val="30"/>
          <w:szCs w:val="30"/>
          <w:u w:val="single"/>
        </w:rPr>
        <w:t>，依据实际测绘面积计算总费用，费用总金额：</w:t>
      </w:r>
      <w:r>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u w:val="single"/>
        </w:rPr>
        <w:t>元（大写：</w:t>
      </w:r>
      <w:r>
        <w:rPr>
          <w:rFonts w:ascii="仿宋_GB2312" w:eastAsia="仿宋_GB2312" w:hint="eastAsia"/>
          <w:sz w:val="30"/>
          <w:szCs w:val="30"/>
          <w:u w:val="single"/>
        </w:rPr>
        <w:t xml:space="preserve">     </w:t>
      </w:r>
      <w:r>
        <w:rPr>
          <w:rFonts w:ascii="仿宋_GB2312" w:eastAsia="仿宋_GB2312" w:hint="eastAsia"/>
          <w:sz w:val="30"/>
          <w:szCs w:val="30"/>
          <w:u w:val="single"/>
        </w:rPr>
        <w:t>）</w:t>
      </w:r>
      <w:r>
        <w:rPr>
          <w:rFonts w:ascii="仿宋_GB2312" w:eastAsia="仿宋_GB2312" w:hint="eastAsia"/>
          <w:sz w:val="30"/>
          <w:szCs w:val="30"/>
        </w:rPr>
        <w:t>。注意：以上费用为含</w:t>
      </w:r>
      <w:r>
        <w:rPr>
          <w:rFonts w:ascii="仿宋_GB2312" w:eastAsia="仿宋_GB2312" w:hint="eastAsia"/>
          <w:sz w:val="30"/>
          <w:szCs w:val="30"/>
        </w:rPr>
        <w:t>税包干价。</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w:instrText>
      </w:r>
      <w:r>
        <w:rPr>
          <w:rFonts w:ascii="仿宋_GB2312" w:eastAsia="仿宋_GB2312" w:hint="eastAsia"/>
          <w:sz w:val="30"/>
          <w:szCs w:val="30"/>
        </w:rPr>
        <w:instrText>= 2 \* GB1</w:instrText>
      </w:r>
      <w:r>
        <w:rPr>
          <w:rFonts w:ascii="仿宋_GB2312" w:eastAsia="仿宋_GB2312"/>
          <w:sz w:val="30"/>
          <w:szCs w:val="30"/>
        </w:rPr>
        <w:instrText xml:space="preserve"> </w:instrText>
      </w:r>
      <w:r>
        <w:rPr>
          <w:rFonts w:ascii="仿宋_GB2312" w:eastAsia="仿宋_GB2312"/>
          <w:sz w:val="30"/>
          <w:szCs w:val="30"/>
        </w:rPr>
        <w:fldChar w:fldCharType="separate"/>
      </w:r>
      <w:r>
        <w:rPr>
          <w:rFonts w:ascii="仿宋_GB2312" w:eastAsia="仿宋_GB2312" w:hint="eastAsia"/>
          <w:sz w:val="30"/>
          <w:szCs w:val="30"/>
        </w:rPr>
        <w:t>⒉</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本合同签订后，乙方立即组织工程技术人员进场开展工作，全部工作完成，成果满足甲方土地报批的技术要求，同时向甲方提交全部成果资料和合法等额有效增值税</w:t>
      </w:r>
      <w:r>
        <w:rPr>
          <w:rFonts w:ascii="仿宋_GB2312" w:eastAsia="仿宋_GB2312" w:hint="eastAsia"/>
          <w:sz w:val="30"/>
          <w:szCs w:val="30"/>
        </w:rPr>
        <w:t>专用</w:t>
      </w:r>
      <w:r>
        <w:rPr>
          <w:rFonts w:ascii="仿宋_GB2312" w:eastAsia="仿宋_GB2312" w:hint="eastAsia"/>
          <w:sz w:val="30"/>
          <w:szCs w:val="30"/>
        </w:rPr>
        <w:t>发票后的</w:t>
      </w:r>
      <w:r>
        <w:rPr>
          <w:rFonts w:ascii="仿宋_GB2312" w:eastAsia="仿宋_GB2312" w:hint="eastAsia"/>
          <w:sz w:val="30"/>
          <w:szCs w:val="30"/>
          <w:u w:val="single"/>
        </w:rPr>
        <w:t xml:space="preserve">   </w:t>
      </w:r>
      <w:proofErr w:type="gramStart"/>
      <w:r>
        <w:rPr>
          <w:rFonts w:ascii="仿宋_GB2312" w:eastAsia="仿宋_GB2312" w:hint="eastAsia"/>
          <w:sz w:val="30"/>
          <w:szCs w:val="30"/>
        </w:rPr>
        <w:t>个</w:t>
      </w:r>
      <w:proofErr w:type="gramEnd"/>
      <w:r>
        <w:rPr>
          <w:rFonts w:ascii="仿宋_GB2312" w:eastAsia="仿宋_GB2312" w:hint="eastAsia"/>
          <w:sz w:val="30"/>
          <w:szCs w:val="30"/>
        </w:rPr>
        <w:t>工作日内，甲方一次性全额支付乙方技术服务费用。</w:t>
      </w:r>
      <w:r>
        <w:rPr>
          <w:rFonts w:ascii="仿宋_GB2312" w:eastAsia="仿宋_GB2312" w:hint="eastAsia"/>
          <w:sz w:val="30"/>
          <w:szCs w:val="30"/>
        </w:rPr>
        <w:t xml:space="preserve"> </w:t>
      </w:r>
    </w:p>
    <w:p w:rsidR="000A62AB" w:rsidRDefault="002A0B76">
      <w:pPr>
        <w:snapToGrid w:val="0"/>
        <w:ind w:firstLineChars="200" w:firstLine="643"/>
        <w:rPr>
          <w:rFonts w:ascii="宋体" w:eastAsia="仿宋_GB2312"/>
          <w:b/>
          <w:bCs/>
          <w:snapToGrid w:val="0"/>
          <w:kern w:val="0"/>
          <w:sz w:val="32"/>
          <w:szCs w:val="30"/>
        </w:rPr>
      </w:pPr>
      <w:r>
        <w:rPr>
          <w:rFonts w:ascii="宋体" w:eastAsia="仿宋_GB2312" w:hint="eastAsia"/>
          <w:b/>
          <w:bCs/>
          <w:snapToGrid w:val="0"/>
          <w:kern w:val="0"/>
          <w:sz w:val="32"/>
          <w:szCs w:val="30"/>
        </w:rPr>
        <w:t>六、乙方指定账户</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开户名：</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开户银行：</w:t>
      </w:r>
      <w:r>
        <w:rPr>
          <w:rFonts w:ascii="仿宋_GB2312" w:eastAsia="仿宋_GB2312" w:hint="eastAsia"/>
          <w:sz w:val="30"/>
          <w:szCs w:val="30"/>
        </w:rPr>
        <w:t xml:space="preserve">    </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银行帐号：</w:t>
      </w:r>
    </w:p>
    <w:p w:rsidR="000A62AB" w:rsidRDefault="002A0B76">
      <w:pPr>
        <w:snapToGrid w:val="0"/>
        <w:ind w:firstLineChars="200" w:firstLine="643"/>
        <w:rPr>
          <w:rFonts w:ascii="宋体" w:eastAsia="仿宋_GB2312"/>
          <w:b/>
          <w:bCs/>
          <w:snapToGrid w:val="0"/>
          <w:kern w:val="0"/>
          <w:sz w:val="32"/>
          <w:szCs w:val="30"/>
        </w:rPr>
      </w:pPr>
      <w:r>
        <w:rPr>
          <w:rFonts w:ascii="宋体" w:eastAsia="仿宋_GB2312" w:hint="eastAsia"/>
          <w:b/>
          <w:bCs/>
          <w:snapToGrid w:val="0"/>
          <w:kern w:val="0"/>
          <w:sz w:val="32"/>
          <w:szCs w:val="30"/>
        </w:rPr>
        <w:t>七、违约责任</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甲乙双方都要认真履行合同有关约定。若因甲方原因导致合同无法按约定履行，乙方不退还已预付费用，同时甲方应按合同总金额</w:t>
      </w:r>
      <w:r>
        <w:rPr>
          <w:rFonts w:ascii="仿宋_GB2312" w:eastAsia="仿宋_GB2312" w:hint="eastAsia"/>
          <w:sz w:val="30"/>
          <w:szCs w:val="30"/>
        </w:rPr>
        <w:t>5%</w:t>
      </w:r>
      <w:r>
        <w:rPr>
          <w:rFonts w:ascii="仿宋_GB2312" w:eastAsia="仿宋_GB2312" w:hint="eastAsia"/>
          <w:sz w:val="30"/>
          <w:szCs w:val="30"/>
        </w:rPr>
        <w:t>向乙方支付违约金；若因乙方原因导致合同未能按合同约定履行，或给甲方造成重大经济损失的，乙方应返还已收费用并承担因此给甲方造成的实际损失，按合同总金额</w:t>
      </w:r>
      <w:r>
        <w:rPr>
          <w:rFonts w:ascii="仿宋_GB2312" w:eastAsia="仿宋_GB2312" w:hint="eastAsia"/>
          <w:sz w:val="30"/>
          <w:szCs w:val="30"/>
        </w:rPr>
        <w:t>5%</w:t>
      </w:r>
      <w:r>
        <w:rPr>
          <w:rFonts w:ascii="仿宋_GB2312" w:eastAsia="仿宋_GB2312" w:hint="eastAsia"/>
          <w:sz w:val="30"/>
          <w:szCs w:val="30"/>
        </w:rPr>
        <w:t>向甲方支付违约金。</w:t>
      </w:r>
    </w:p>
    <w:p w:rsidR="000A62AB" w:rsidRDefault="002A0B76">
      <w:pPr>
        <w:snapToGrid w:val="0"/>
        <w:ind w:firstLineChars="200" w:firstLine="643"/>
        <w:rPr>
          <w:rFonts w:ascii="宋体" w:eastAsia="仿宋_GB2312"/>
          <w:b/>
          <w:bCs/>
          <w:snapToGrid w:val="0"/>
          <w:kern w:val="0"/>
          <w:sz w:val="32"/>
          <w:szCs w:val="30"/>
        </w:rPr>
      </w:pPr>
      <w:r>
        <w:rPr>
          <w:rFonts w:ascii="宋体" w:eastAsia="仿宋_GB2312" w:hint="eastAsia"/>
          <w:b/>
          <w:bCs/>
          <w:snapToGrid w:val="0"/>
          <w:kern w:val="0"/>
          <w:sz w:val="32"/>
          <w:szCs w:val="30"/>
        </w:rPr>
        <w:t>八、其它</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fldChar w:fldCharType="begin"/>
      </w:r>
      <w:r>
        <w:rPr>
          <w:rFonts w:ascii="仿宋_GB2312" w:eastAsia="仿宋_GB2312" w:hint="eastAsia"/>
          <w:sz w:val="30"/>
          <w:szCs w:val="30"/>
        </w:rPr>
        <w:instrText xml:space="preserve"> = 1 \* GB1 </w:instrText>
      </w:r>
      <w:r>
        <w:rPr>
          <w:rFonts w:ascii="仿宋_GB2312" w:eastAsia="仿宋_GB2312" w:hint="eastAsia"/>
          <w:sz w:val="30"/>
          <w:szCs w:val="30"/>
        </w:rPr>
        <w:fldChar w:fldCharType="separate"/>
      </w:r>
      <w:r>
        <w:rPr>
          <w:rFonts w:ascii="仿宋_GB2312" w:eastAsia="仿宋_GB2312" w:hint="eastAsia"/>
          <w:sz w:val="30"/>
          <w:szCs w:val="30"/>
        </w:rPr>
        <w:t>⒈</w:t>
      </w:r>
      <w:r>
        <w:rPr>
          <w:rFonts w:ascii="仿宋_GB2312" w:eastAsia="仿宋_GB2312" w:hint="eastAsia"/>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甲方在检查验收和使用本成果资料中发现的问题乙方应</w:t>
      </w:r>
      <w:r>
        <w:rPr>
          <w:rFonts w:ascii="仿宋_GB2312" w:eastAsia="仿宋_GB2312" w:hint="eastAsia"/>
          <w:sz w:val="30"/>
          <w:szCs w:val="30"/>
        </w:rPr>
        <w:lastRenderedPageBreak/>
        <w:t>立即纠正，其责任由乙方自负。</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2 \* GB1 </w:instrText>
      </w:r>
      <w:r>
        <w:rPr>
          <w:rFonts w:ascii="仿宋_GB2312" w:eastAsia="仿宋_GB2312"/>
          <w:sz w:val="30"/>
          <w:szCs w:val="30"/>
        </w:rPr>
        <w:fldChar w:fldCharType="separate"/>
      </w:r>
      <w:r>
        <w:rPr>
          <w:rFonts w:ascii="仿宋_GB2312" w:eastAsia="仿宋_GB2312" w:hint="eastAsia"/>
          <w:sz w:val="30"/>
          <w:szCs w:val="30"/>
        </w:rPr>
        <w:t>⒉</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甲方因界线变更等原因，乙方按甲方要求进行重大修改的，双方另行协商额</w:t>
      </w:r>
      <w:r>
        <w:rPr>
          <w:rFonts w:ascii="仿宋_GB2312" w:eastAsia="仿宋_GB2312" w:hint="eastAsia"/>
          <w:sz w:val="30"/>
          <w:szCs w:val="30"/>
        </w:rPr>
        <w:t>外工作的费用。</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3 \* GB1 </w:instrText>
      </w:r>
      <w:r>
        <w:rPr>
          <w:rFonts w:ascii="仿宋_GB2312" w:eastAsia="仿宋_GB2312"/>
          <w:sz w:val="30"/>
          <w:szCs w:val="30"/>
        </w:rPr>
        <w:fldChar w:fldCharType="separate"/>
      </w:r>
      <w:r>
        <w:rPr>
          <w:rFonts w:ascii="仿宋_GB2312" w:eastAsia="仿宋_GB2312" w:hint="eastAsia"/>
          <w:sz w:val="30"/>
          <w:szCs w:val="30"/>
        </w:rPr>
        <w:t>⒊</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本合同一式四份，甲乙双方各执二份，双方签字盖章后生效，工作完成，经费结清后自然失效。</w:t>
      </w:r>
    </w:p>
    <w:p w:rsidR="000A62AB" w:rsidRDefault="002A0B76">
      <w:pPr>
        <w:ind w:firstLineChars="200" w:firstLine="600"/>
        <w:rPr>
          <w:rFonts w:ascii="仿宋_GB2312" w:eastAsia="仿宋_GB2312"/>
          <w:sz w:val="30"/>
          <w:szCs w:val="30"/>
        </w:rPr>
      </w:pPr>
      <w:r>
        <w:rPr>
          <w:rFonts w:ascii="仿宋_GB2312" w:eastAsia="仿宋_GB2312"/>
          <w:sz w:val="30"/>
          <w:szCs w:val="30"/>
        </w:rPr>
        <w:fldChar w:fldCharType="begin"/>
      </w:r>
      <w:r>
        <w:rPr>
          <w:rFonts w:ascii="仿宋_GB2312" w:eastAsia="仿宋_GB2312"/>
          <w:sz w:val="30"/>
          <w:szCs w:val="30"/>
        </w:rPr>
        <w:instrText xml:space="preserve"> = 4 \* GB1 </w:instrText>
      </w:r>
      <w:r>
        <w:rPr>
          <w:rFonts w:ascii="仿宋_GB2312" w:eastAsia="仿宋_GB2312"/>
          <w:sz w:val="30"/>
          <w:szCs w:val="30"/>
        </w:rPr>
        <w:fldChar w:fldCharType="separate"/>
      </w:r>
      <w:r>
        <w:rPr>
          <w:rFonts w:ascii="仿宋_GB2312" w:eastAsia="仿宋_GB2312" w:hint="eastAsia"/>
          <w:sz w:val="30"/>
          <w:szCs w:val="30"/>
        </w:rPr>
        <w:t>⒋</w:t>
      </w:r>
      <w:r>
        <w:rPr>
          <w:rFonts w:ascii="仿宋_GB2312" w:eastAsia="仿宋_GB2312"/>
          <w:sz w:val="30"/>
          <w:szCs w:val="30"/>
        </w:rPr>
        <w:fldChar w:fldCharType="end"/>
      </w:r>
      <w:r>
        <w:rPr>
          <w:rFonts w:ascii="仿宋_GB2312" w:eastAsia="仿宋_GB2312" w:hint="eastAsia"/>
          <w:sz w:val="30"/>
          <w:szCs w:val="30"/>
        </w:rPr>
        <w:t xml:space="preserve"> </w:t>
      </w:r>
      <w:r>
        <w:rPr>
          <w:rFonts w:ascii="仿宋_GB2312" w:eastAsia="仿宋_GB2312" w:hint="eastAsia"/>
          <w:sz w:val="30"/>
          <w:szCs w:val="30"/>
        </w:rPr>
        <w:t>未尽事宜，双方协商解决。协商不成的，甲乙双方均同意向雅安仲裁委员会仲裁。</w:t>
      </w:r>
    </w:p>
    <w:p w:rsidR="000A62AB" w:rsidRDefault="002A0B76">
      <w:pPr>
        <w:ind w:firstLineChars="200" w:firstLine="600"/>
        <w:rPr>
          <w:rFonts w:ascii="仿宋_GB2312" w:eastAsia="仿宋_GB2312"/>
          <w:sz w:val="30"/>
          <w:szCs w:val="30"/>
        </w:rPr>
      </w:pPr>
      <w:r>
        <w:rPr>
          <w:rFonts w:ascii="仿宋_GB2312" w:eastAsia="仿宋_GB2312" w:hint="eastAsia"/>
          <w:sz w:val="30"/>
          <w:szCs w:val="30"/>
        </w:rPr>
        <w:t>（以下为签署页，无正文）</w:t>
      </w:r>
    </w:p>
    <w:p w:rsidR="000A62AB" w:rsidRDefault="000A62AB">
      <w:pPr>
        <w:ind w:firstLineChars="200" w:firstLine="600"/>
        <w:rPr>
          <w:rFonts w:ascii="仿宋_GB2312" w:eastAsia="仿宋_GB2312"/>
          <w:sz w:val="30"/>
          <w:szCs w:val="30"/>
        </w:rPr>
      </w:pPr>
    </w:p>
    <w:p w:rsidR="000A62AB" w:rsidRDefault="002A0B76">
      <w:pPr>
        <w:rPr>
          <w:rFonts w:ascii="仿宋_GB2312" w:eastAsia="仿宋_GB2312"/>
          <w:b/>
          <w:bCs/>
          <w:sz w:val="30"/>
          <w:szCs w:val="30"/>
        </w:rPr>
      </w:pPr>
      <w:r>
        <w:rPr>
          <w:rFonts w:ascii="仿宋_GB2312" w:eastAsia="仿宋_GB2312" w:hint="eastAsia"/>
          <w:b/>
          <w:bCs/>
          <w:sz w:val="30"/>
          <w:szCs w:val="30"/>
        </w:rPr>
        <w:t>甲方（盖章）：</w:t>
      </w:r>
      <w:r>
        <w:rPr>
          <w:rFonts w:ascii="仿宋_GB2312" w:eastAsia="仿宋_GB2312" w:hint="eastAsia"/>
          <w:b/>
          <w:bCs/>
          <w:sz w:val="30"/>
          <w:szCs w:val="30"/>
        </w:rPr>
        <w:t xml:space="preserve"> </w:t>
      </w:r>
      <w:r>
        <w:rPr>
          <w:rFonts w:ascii="宋体" w:eastAsia="仿宋_GB2312" w:hint="eastAsia"/>
          <w:b/>
          <w:bCs/>
          <w:snapToGrid w:val="0"/>
          <w:kern w:val="0"/>
          <w:sz w:val="32"/>
          <w:szCs w:val="30"/>
        </w:rPr>
        <w:t xml:space="preserve">                   </w:t>
      </w:r>
      <w:r>
        <w:rPr>
          <w:rFonts w:ascii="仿宋_GB2312" w:eastAsia="仿宋_GB2312" w:hint="eastAsia"/>
          <w:b/>
          <w:bCs/>
          <w:sz w:val="30"/>
          <w:szCs w:val="30"/>
        </w:rPr>
        <w:t>乙方（盖章）：</w:t>
      </w:r>
    </w:p>
    <w:p w:rsidR="000A62AB" w:rsidRDefault="002A0B76">
      <w:pPr>
        <w:rPr>
          <w:rFonts w:ascii="仿宋_GB2312" w:eastAsia="仿宋_GB2312"/>
          <w:b/>
          <w:bCs/>
          <w:sz w:val="30"/>
          <w:szCs w:val="30"/>
        </w:rPr>
      </w:pPr>
      <w:r>
        <w:rPr>
          <w:rFonts w:ascii="仿宋_GB2312" w:eastAsia="仿宋_GB2312" w:hint="eastAsia"/>
          <w:b/>
          <w:bCs/>
          <w:sz w:val="30"/>
          <w:szCs w:val="30"/>
        </w:rPr>
        <w:t>法定代表人</w:t>
      </w:r>
      <w:r>
        <w:rPr>
          <w:rFonts w:ascii="仿宋_GB2312" w:eastAsia="仿宋_GB2312" w:hint="eastAsia"/>
          <w:b/>
          <w:bCs/>
          <w:sz w:val="30"/>
          <w:szCs w:val="30"/>
        </w:rPr>
        <w:t xml:space="preserve">                         </w:t>
      </w:r>
      <w:r>
        <w:rPr>
          <w:rFonts w:ascii="仿宋_GB2312" w:eastAsia="仿宋_GB2312" w:hint="eastAsia"/>
          <w:b/>
          <w:bCs/>
          <w:sz w:val="30"/>
          <w:szCs w:val="30"/>
        </w:rPr>
        <w:t>法定代表人</w:t>
      </w:r>
    </w:p>
    <w:p w:rsidR="000A62AB" w:rsidRDefault="002A0B76">
      <w:pPr>
        <w:rPr>
          <w:rFonts w:ascii="仿宋_GB2312" w:eastAsia="仿宋_GB2312"/>
          <w:b/>
          <w:bCs/>
          <w:sz w:val="30"/>
          <w:szCs w:val="30"/>
        </w:rPr>
      </w:pPr>
      <w:r>
        <w:rPr>
          <w:rFonts w:ascii="仿宋_GB2312" w:eastAsia="仿宋_GB2312" w:hint="eastAsia"/>
          <w:b/>
          <w:bCs/>
          <w:sz w:val="30"/>
          <w:szCs w:val="30"/>
        </w:rPr>
        <w:t>或委托代理人（签字）：</w:t>
      </w:r>
      <w:r>
        <w:rPr>
          <w:rFonts w:ascii="仿宋_GB2312" w:eastAsia="仿宋_GB2312" w:hint="eastAsia"/>
          <w:b/>
          <w:bCs/>
          <w:sz w:val="30"/>
          <w:szCs w:val="30"/>
        </w:rPr>
        <w:t xml:space="preserve">              </w:t>
      </w:r>
      <w:r>
        <w:rPr>
          <w:rFonts w:ascii="仿宋_GB2312" w:eastAsia="仿宋_GB2312" w:hint="eastAsia"/>
          <w:b/>
          <w:bCs/>
          <w:sz w:val="30"/>
          <w:szCs w:val="30"/>
        </w:rPr>
        <w:t>或委托代理人（签字）：</w:t>
      </w:r>
    </w:p>
    <w:p w:rsidR="000A62AB" w:rsidRDefault="002A0B76">
      <w:pPr>
        <w:rPr>
          <w:rFonts w:ascii="仿宋_GB2312" w:eastAsia="仿宋_GB2312"/>
          <w:b/>
          <w:bCs/>
          <w:sz w:val="30"/>
          <w:szCs w:val="30"/>
        </w:rPr>
      </w:pPr>
      <w:r>
        <w:rPr>
          <w:rFonts w:ascii="仿宋_GB2312" w:eastAsia="仿宋_GB2312" w:hint="eastAsia"/>
          <w:b/>
          <w:bCs/>
          <w:sz w:val="30"/>
          <w:szCs w:val="30"/>
        </w:rPr>
        <w:t>电</w:t>
      </w:r>
      <w:r>
        <w:rPr>
          <w:rFonts w:ascii="仿宋_GB2312" w:eastAsia="仿宋_GB2312" w:hint="eastAsia"/>
          <w:b/>
          <w:bCs/>
          <w:sz w:val="30"/>
          <w:szCs w:val="30"/>
        </w:rPr>
        <w:t xml:space="preserve">  </w:t>
      </w:r>
      <w:r>
        <w:rPr>
          <w:rFonts w:ascii="仿宋_GB2312" w:eastAsia="仿宋_GB2312" w:hint="eastAsia"/>
          <w:b/>
          <w:bCs/>
          <w:sz w:val="30"/>
          <w:szCs w:val="30"/>
        </w:rPr>
        <w:t>话</w:t>
      </w:r>
      <w:r>
        <w:rPr>
          <w:rFonts w:ascii="仿宋_GB2312" w:eastAsia="仿宋_GB2312" w:hint="eastAsia"/>
          <w:b/>
          <w:bCs/>
          <w:sz w:val="30"/>
          <w:szCs w:val="30"/>
        </w:rPr>
        <w:t xml:space="preserve">:       </w:t>
      </w:r>
      <w:r>
        <w:rPr>
          <w:rFonts w:ascii="仿宋_GB2312" w:eastAsia="仿宋_GB2312" w:hint="eastAsia"/>
          <w:b/>
          <w:bCs/>
          <w:sz w:val="30"/>
          <w:szCs w:val="30"/>
        </w:rPr>
        <w:t xml:space="preserve">                     </w:t>
      </w:r>
      <w:r>
        <w:rPr>
          <w:rFonts w:ascii="仿宋_GB2312" w:eastAsia="仿宋_GB2312" w:hint="eastAsia"/>
          <w:b/>
          <w:bCs/>
          <w:sz w:val="30"/>
          <w:szCs w:val="30"/>
        </w:rPr>
        <w:t>电</w:t>
      </w:r>
      <w:r>
        <w:rPr>
          <w:rFonts w:ascii="仿宋_GB2312" w:eastAsia="仿宋_GB2312" w:hint="eastAsia"/>
          <w:b/>
          <w:bCs/>
          <w:sz w:val="30"/>
          <w:szCs w:val="30"/>
        </w:rPr>
        <w:t xml:space="preserve">  </w:t>
      </w:r>
      <w:r>
        <w:rPr>
          <w:rFonts w:ascii="仿宋_GB2312" w:eastAsia="仿宋_GB2312" w:hint="eastAsia"/>
          <w:b/>
          <w:bCs/>
          <w:sz w:val="30"/>
          <w:szCs w:val="30"/>
        </w:rPr>
        <w:t>话</w:t>
      </w:r>
      <w:r>
        <w:rPr>
          <w:rFonts w:ascii="仿宋_GB2312" w:eastAsia="仿宋_GB2312" w:hint="eastAsia"/>
          <w:b/>
          <w:bCs/>
          <w:sz w:val="30"/>
          <w:szCs w:val="30"/>
        </w:rPr>
        <w:t xml:space="preserve">: </w:t>
      </w:r>
      <w:r>
        <w:rPr>
          <w:rFonts w:ascii="仿宋_GB2312" w:eastAsia="仿宋_GB2312" w:hint="eastAsia"/>
          <w:b/>
          <w:bCs/>
          <w:sz w:val="30"/>
          <w:szCs w:val="30"/>
        </w:rPr>
        <w:t>地</w:t>
      </w:r>
      <w:r>
        <w:rPr>
          <w:rFonts w:ascii="仿宋_GB2312" w:eastAsia="仿宋_GB2312" w:hint="eastAsia"/>
          <w:b/>
          <w:bCs/>
          <w:sz w:val="30"/>
          <w:szCs w:val="30"/>
        </w:rPr>
        <w:t xml:space="preserve">  </w:t>
      </w:r>
      <w:r>
        <w:rPr>
          <w:rFonts w:ascii="仿宋_GB2312" w:eastAsia="仿宋_GB2312" w:hint="eastAsia"/>
          <w:b/>
          <w:bCs/>
          <w:sz w:val="30"/>
          <w:szCs w:val="30"/>
        </w:rPr>
        <w:t>址：</w:t>
      </w:r>
      <w:r>
        <w:rPr>
          <w:rFonts w:ascii="仿宋_GB2312" w:eastAsia="仿宋_GB2312" w:hint="eastAsia"/>
          <w:b/>
          <w:bCs/>
          <w:sz w:val="30"/>
          <w:szCs w:val="30"/>
        </w:rPr>
        <w:t xml:space="preserve">                          </w:t>
      </w:r>
      <w:r>
        <w:rPr>
          <w:rFonts w:ascii="仿宋_GB2312" w:eastAsia="仿宋_GB2312" w:hint="eastAsia"/>
          <w:b/>
          <w:bCs/>
          <w:sz w:val="30"/>
          <w:szCs w:val="30"/>
        </w:rPr>
        <w:t>地</w:t>
      </w:r>
      <w:r>
        <w:rPr>
          <w:rFonts w:ascii="仿宋_GB2312" w:eastAsia="仿宋_GB2312" w:hint="eastAsia"/>
          <w:b/>
          <w:bCs/>
          <w:sz w:val="30"/>
          <w:szCs w:val="30"/>
        </w:rPr>
        <w:t xml:space="preserve">  </w:t>
      </w:r>
      <w:r>
        <w:rPr>
          <w:rFonts w:ascii="仿宋_GB2312" w:eastAsia="仿宋_GB2312" w:hint="eastAsia"/>
          <w:b/>
          <w:bCs/>
          <w:sz w:val="30"/>
          <w:szCs w:val="30"/>
        </w:rPr>
        <w:t>址：</w:t>
      </w:r>
    </w:p>
    <w:p w:rsidR="000A62AB" w:rsidRDefault="002A0B76">
      <w:pPr>
        <w:rPr>
          <w:rFonts w:ascii="仿宋_GB2312" w:eastAsia="仿宋_GB2312"/>
          <w:b/>
          <w:bCs/>
          <w:sz w:val="30"/>
          <w:szCs w:val="30"/>
        </w:rPr>
      </w:pPr>
      <w:r>
        <w:rPr>
          <w:rFonts w:ascii="仿宋_GB2312" w:eastAsia="仿宋_GB2312" w:hint="eastAsia"/>
          <w:b/>
          <w:bCs/>
          <w:sz w:val="30"/>
          <w:szCs w:val="30"/>
        </w:rPr>
        <w:t>年</w:t>
      </w:r>
      <w:r>
        <w:rPr>
          <w:rFonts w:ascii="仿宋_GB2312" w:eastAsia="仿宋_GB2312" w:hint="eastAsia"/>
          <w:b/>
          <w:bCs/>
          <w:sz w:val="30"/>
          <w:szCs w:val="30"/>
        </w:rPr>
        <w:t xml:space="preserve">    </w:t>
      </w:r>
      <w:r>
        <w:rPr>
          <w:rFonts w:ascii="仿宋_GB2312" w:eastAsia="仿宋_GB2312" w:hint="eastAsia"/>
          <w:b/>
          <w:bCs/>
          <w:sz w:val="30"/>
          <w:szCs w:val="30"/>
        </w:rPr>
        <w:t>月</w:t>
      </w:r>
      <w:r>
        <w:rPr>
          <w:rFonts w:ascii="仿宋_GB2312" w:eastAsia="仿宋_GB2312" w:hint="eastAsia"/>
          <w:b/>
          <w:bCs/>
          <w:sz w:val="30"/>
          <w:szCs w:val="30"/>
        </w:rPr>
        <w:t xml:space="preserve">    </w:t>
      </w:r>
      <w:r>
        <w:rPr>
          <w:rFonts w:ascii="仿宋_GB2312" w:eastAsia="仿宋_GB2312" w:hint="eastAsia"/>
          <w:b/>
          <w:bCs/>
          <w:sz w:val="30"/>
          <w:szCs w:val="30"/>
        </w:rPr>
        <w:t>日</w:t>
      </w:r>
      <w:r>
        <w:rPr>
          <w:rFonts w:ascii="仿宋_GB2312" w:eastAsia="仿宋_GB2312" w:hint="eastAsia"/>
          <w:b/>
          <w:bCs/>
          <w:sz w:val="30"/>
          <w:szCs w:val="30"/>
        </w:rPr>
        <w:t xml:space="preserve">                     </w:t>
      </w:r>
      <w:r>
        <w:rPr>
          <w:rFonts w:ascii="仿宋_GB2312" w:eastAsia="仿宋_GB2312" w:hint="eastAsia"/>
          <w:b/>
          <w:bCs/>
          <w:sz w:val="30"/>
          <w:szCs w:val="30"/>
        </w:rPr>
        <w:t>年</w:t>
      </w:r>
      <w:r>
        <w:rPr>
          <w:rFonts w:ascii="仿宋_GB2312" w:eastAsia="仿宋_GB2312" w:hint="eastAsia"/>
          <w:b/>
          <w:bCs/>
          <w:sz w:val="30"/>
          <w:szCs w:val="30"/>
        </w:rPr>
        <w:t xml:space="preserve">    </w:t>
      </w:r>
      <w:r>
        <w:rPr>
          <w:rFonts w:ascii="仿宋_GB2312" w:eastAsia="仿宋_GB2312" w:hint="eastAsia"/>
          <w:b/>
          <w:bCs/>
          <w:sz w:val="30"/>
          <w:szCs w:val="30"/>
        </w:rPr>
        <w:t>月</w:t>
      </w:r>
      <w:r>
        <w:rPr>
          <w:rFonts w:ascii="仿宋_GB2312" w:eastAsia="仿宋_GB2312" w:hint="eastAsia"/>
          <w:b/>
          <w:bCs/>
          <w:sz w:val="30"/>
          <w:szCs w:val="30"/>
        </w:rPr>
        <w:t xml:space="preserve">    </w:t>
      </w:r>
      <w:r>
        <w:rPr>
          <w:rFonts w:ascii="仿宋_GB2312" w:eastAsia="仿宋_GB2312" w:hint="eastAsia"/>
          <w:b/>
          <w:bCs/>
          <w:sz w:val="30"/>
          <w:szCs w:val="30"/>
        </w:rPr>
        <w:t>日</w:t>
      </w:r>
    </w:p>
    <w:p w:rsidR="000A62AB" w:rsidRDefault="000A62AB">
      <w:pPr>
        <w:rPr>
          <w:rFonts w:ascii="仿宋_GB2312" w:eastAsia="仿宋_GB2312"/>
          <w:b/>
          <w:bCs/>
          <w:sz w:val="30"/>
          <w:szCs w:val="30"/>
        </w:rPr>
      </w:pPr>
    </w:p>
    <w:p w:rsidR="000A62AB" w:rsidRDefault="000A62AB">
      <w:pPr>
        <w:jc w:val="center"/>
        <w:rPr>
          <w:rFonts w:ascii="仿宋_GB2312" w:eastAsia="仿宋_GB2312"/>
          <w:b/>
          <w:bCs/>
          <w:sz w:val="30"/>
          <w:szCs w:val="30"/>
        </w:rPr>
      </w:pPr>
    </w:p>
    <w:p w:rsidR="000A62AB" w:rsidRDefault="000A62AB"/>
    <w:p w:rsidR="000A62AB" w:rsidRDefault="002A0B76">
      <w:pPr>
        <w:rPr>
          <w:rFonts w:ascii="黑体" w:eastAsia="黑体" w:hAnsi="黑体" w:cs="黑体"/>
          <w:sz w:val="30"/>
          <w:szCs w:val="30"/>
        </w:rPr>
      </w:pPr>
      <w:r>
        <w:rPr>
          <w:rFonts w:ascii="黑体" w:eastAsia="黑体" w:hAnsi="黑体" w:cs="黑体" w:hint="eastAsia"/>
          <w:sz w:val="30"/>
          <w:szCs w:val="30"/>
        </w:rPr>
        <w:br w:type="page"/>
      </w:r>
    </w:p>
    <w:p w:rsidR="000A62AB" w:rsidRDefault="002A0B76">
      <w:pPr>
        <w:pStyle w:val="1"/>
        <w:adjustRightInd w:val="0"/>
        <w:snapToGrid w:val="0"/>
        <w:spacing w:before="0" w:after="0" w:line="360" w:lineRule="auto"/>
        <w:jc w:val="center"/>
        <w:rPr>
          <w:rFonts w:ascii="方正小标宋简体" w:eastAsia="方正小标宋简体" w:hAnsi="方正小标宋简体" w:cs="方正小标宋简体"/>
          <w:b w:val="0"/>
        </w:rPr>
      </w:pPr>
      <w:bookmarkStart w:id="101" w:name="_Toc490551884"/>
      <w:bookmarkStart w:id="102" w:name="_Toc490551392"/>
      <w:bookmarkStart w:id="103" w:name="_Toc490552808"/>
      <w:bookmarkStart w:id="104" w:name="_Toc490552278"/>
      <w:bookmarkStart w:id="105" w:name="_Toc5171"/>
      <w:bookmarkStart w:id="106" w:name="_Toc10388"/>
      <w:bookmarkStart w:id="107" w:name="_Toc490551960"/>
      <w:r>
        <w:rPr>
          <w:rFonts w:ascii="方正小标宋简体" w:eastAsia="方正小标宋简体" w:hAnsi="方正小标宋简体" w:cs="方正小标宋简体" w:hint="eastAsia"/>
          <w:b w:val="0"/>
        </w:rPr>
        <w:lastRenderedPageBreak/>
        <w:t>第五章</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项目地点以及现场条件</w:t>
      </w:r>
      <w:bookmarkEnd w:id="101"/>
      <w:bookmarkEnd w:id="102"/>
      <w:bookmarkEnd w:id="103"/>
      <w:bookmarkEnd w:id="104"/>
      <w:bookmarkEnd w:id="105"/>
      <w:bookmarkEnd w:id="106"/>
      <w:bookmarkEnd w:id="107"/>
    </w:p>
    <w:p w:rsidR="000A62AB" w:rsidRDefault="000A62AB">
      <w:pPr>
        <w:adjustRightInd w:val="0"/>
        <w:snapToGrid w:val="0"/>
        <w:spacing w:line="360" w:lineRule="auto"/>
        <w:ind w:firstLineChars="200" w:firstLine="560"/>
        <w:rPr>
          <w:rFonts w:ascii="宋体" w:hAnsi="宋体"/>
          <w:bCs/>
          <w:sz w:val="28"/>
          <w:szCs w:val="28"/>
        </w:rPr>
      </w:pPr>
    </w:p>
    <w:p w:rsidR="000A62AB" w:rsidRDefault="002A0B76">
      <w:pPr>
        <w:adjustRightInd w:val="0"/>
        <w:snapToGrid w:val="0"/>
        <w:spacing w:line="360" w:lineRule="auto"/>
        <w:ind w:firstLineChars="200" w:firstLine="560"/>
        <w:rPr>
          <w:rFonts w:ascii="宋体" w:hAnsi="宋体"/>
          <w:bCs/>
          <w:sz w:val="28"/>
          <w:szCs w:val="28"/>
        </w:rPr>
      </w:pPr>
      <w:r>
        <w:rPr>
          <w:rFonts w:ascii="宋体" w:hAnsi="宋体"/>
          <w:bCs/>
          <w:sz w:val="28"/>
          <w:szCs w:val="28"/>
        </w:rPr>
        <w:t>本</w:t>
      </w:r>
      <w:r>
        <w:rPr>
          <w:rFonts w:ascii="宋体" w:hAnsi="宋体" w:hint="eastAsia"/>
          <w:bCs/>
          <w:sz w:val="28"/>
          <w:szCs w:val="28"/>
        </w:rPr>
        <w:t>项目</w:t>
      </w:r>
      <w:r>
        <w:rPr>
          <w:rFonts w:ascii="宋体" w:hAnsi="宋体"/>
          <w:bCs/>
          <w:sz w:val="28"/>
          <w:szCs w:val="28"/>
        </w:rPr>
        <w:t>建设地点位</w:t>
      </w:r>
      <w:r>
        <w:rPr>
          <w:rFonts w:ascii="宋体" w:hAnsi="宋体" w:hint="eastAsia"/>
          <w:bCs/>
          <w:sz w:val="28"/>
          <w:szCs w:val="28"/>
        </w:rPr>
        <w:t>于雅安市</w:t>
      </w:r>
      <w:r>
        <w:rPr>
          <w:rFonts w:ascii="宋体" w:hAnsi="宋体" w:hint="eastAsia"/>
          <w:bCs/>
          <w:sz w:val="28"/>
          <w:szCs w:val="28"/>
        </w:rPr>
        <w:t>雨城区</w:t>
      </w:r>
      <w:proofErr w:type="gramStart"/>
      <w:r>
        <w:rPr>
          <w:rFonts w:ascii="宋体" w:hAnsi="宋体" w:hint="eastAsia"/>
          <w:bCs/>
          <w:sz w:val="28"/>
          <w:szCs w:val="28"/>
        </w:rPr>
        <w:t>凤鸣乡龙船</w:t>
      </w:r>
      <w:proofErr w:type="gramEnd"/>
      <w:r>
        <w:rPr>
          <w:rFonts w:ascii="宋体" w:hAnsi="宋体" w:hint="eastAsia"/>
          <w:bCs/>
          <w:sz w:val="28"/>
          <w:szCs w:val="28"/>
        </w:rPr>
        <w:t>村</w:t>
      </w:r>
      <w:r>
        <w:rPr>
          <w:rFonts w:ascii="宋体" w:hAnsi="宋体" w:hint="eastAsia"/>
          <w:bCs/>
          <w:sz w:val="28"/>
          <w:szCs w:val="28"/>
        </w:rPr>
        <w:t>，</w:t>
      </w:r>
      <w:r>
        <w:rPr>
          <w:rFonts w:ascii="宋体" w:hAnsi="宋体"/>
          <w:bCs/>
          <w:sz w:val="28"/>
          <w:szCs w:val="28"/>
        </w:rPr>
        <w:t>现场条件由各</w:t>
      </w:r>
      <w:r>
        <w:rPr>
          <w:rFonts w:ascii="宋体" w:hAnsi="宋体" w:hint="eastAsia"/>
          <w:bCs/>
          <w:sz w:val="28"/>
          <w:szCs w:val="28"/>
        </w:rPr>
        <w:t>竞争性谈判响应人</w:t>
      </w:r>
      <w:r>
        <w:rPr>
          <w:rFonts w:ascii="宋体" w:hAnsi="宋体"/>
          <w:bCs/>
          <w:sz w:val="28"/>
          <w:szCs w:val="28"/>
        </w:rPr>
        <w:t>通过踏勘现场了解</w:t>
      </w:r>
      <w:r>
        <w:rPr>
          <w:rFonts w:ascii="宋体" w:hAnsi="宋体" w:hint="eastAsia"/>
          <w:bCs/>
          <w:sz w:val="28"/>
          <w:szCs w:val="28"/>
        </w:rPr>
        <w:t>，</w:t>
      </w:r>
      <w:r>
        <w:rPr>
          <w:rFonts w:ascii="宋体" w:hAnsi="宋体" w:hint="eastAsia"/>
          <w:bCs/>
          <w:sz w:val="28"/>
          <w:szCs w:val="28"/>
        </w:rPr>
        <w:t>竞争性谈判响应人</w:t>
      </w:r>
      <w:r>
        <w:rPr>
          <w:rFonts w:ascii="宋体" w:hAnsi="宋体" w:hint="eastAsia"/>
          <w:bCs/>
          <w:sz w:val="28"/>
          <w:szCs w:val="28"/>
        </w:rPr>
        <w:t>自行组织现场</w:t>
      </w:r>
      <w:r>
        <w:rPr>
          <w:rFonts w:ascii="宋体" w:hAnsi="宋体"/>
          <w:bCs/>
          <w:sz w:val="28"/>
          <w:szCs w:val="28"/>
        </w:rPr>
        <w:t>踏勘。</w:t>
      </w:r>
    </w:p>
    <w:p w:rsidR="000A62AB" w:rsidRDefault="002A0B76">
      <w:pPr>
        <w:adjustRightInd w:val="0"/>
        <w:snapToGrid w:val="0"/>
        <w:spacing w:line="360" w:lineRule="auto"/>
        <w:ind w:firstLineChars="200" w:firstLine="560"/>
        <w:jc w:val="center"/>
        <w:rPr>
          <w:rFonts w:ascii="宋体" w:hAnsi="宋体"/>
          <w:bCs/>
          <w:sz w:val="28"/>
          <w:szCs w:val="28"/>
        </w:rPr>
      </w:pPr>
      <w:r>
        <w:rPr>
          <w:rFonts w:ascii="宋体" w:hAnsi="宋体" w:hint="eastAsia"/>
          <w:bCs/>
          <w:noProof/>
          <w:sz w:val="28"/>
          <w:szCs w:val="28"/>
        </w:rPr>
        <w:drawing>
          <wp:inline distT="0" distB="0" distL="114300" distR="114300">
            <wp:extent cx="4622165" cy="6679565"/>
            <wp:effectExtent l="0" t="0" r="6985" b="6985"/>
            <wp:docPr id="1" name="图片 1" descr="微信图片_2019042815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428150056"/>
                    <pic:cNvPicPr>
                      <a:picLocks noChangeAspect="1"/>
                    </pic:cNvPicPr>
                  </pic:nvPicPr>
                  <pic:blipFill>
                    <a:blip r:embed="rId14"/>
                    <a:srcRect l="110" t="11646" r="601" b="7645"/>
                    <a:stretch>
                      <a:fillRect/>
                    </a:stretch>
                  </pic:blipFill>
                  <pic:spPr>
                    <a:xfrm>
                      <a:off x="0" y="0"/>
                      <a:ext cx="4622165" cy="6679565"/>
                    </a:xfrm>
                    <a:prstGeom prst="rect">
                      <a:avLst/>
                    </a:prstGeom>
                  </pic:spPr>
                </pic:pic>
              </a:graphicData>
            </a:graphic>
          </wp:inline>
        </w:drawing>
      </w:r>
    </w:p>
    <w:sectPr w:rsidR="000A62AB">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B76" w:rsidRDefault="002A0B76">
      <w:r>
        <w:separator/>
      </w:r>
    </w:p>
  </w:endnote>
  <w:endnote w:type="continuationSeparator" w:id="0">
    <w:p w:rsidR="002A0B76" w:rsidRDefault="002A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AB" w:rsidRDefault="002A0B76">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A62AB" w:rsidRDefault="000A62AB">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AB" w:rsidRDefault="000A62AB">
    <w:pPr>
      <w:pStyle w:val="a6"/>
      <w:jc w:val="center"/>
    </w:pPr>
  </w:p>
  <w:p w:rsidR="000A62AB" w:rsidRDefault="000A62AB">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AB" w:rsidRDefault="002A0B76">
    <w:pPr>
      <w:pStyle w:val="a6"/>
      <w:jc w:val="right"/>
    </w:pPr>
    <w:r>
      <w:fldChar w:fldCharType="begin"/>
    </w:r>
    <w:r>
      <w:instrText>PAGE   \* MERGEFORMAT</w:instrText>
    </w:r>
    <w:r>
      <w:fldChar w:fldCharType="separate"/>
    </w:r>
    <w:r>
      <w:rPr>
        <w:lang w:val="zh-CN"/>
      </w:rPr>
      <w:t>1</w:t>
    </w:r>
    <w:r>
      <w:rPr>
        <w:lang w:val="zh-CN"/>
      </w:rPr>
      <w:fldChar w:fldCharType="end"/>
    </w:r>
  </w:p>
  <w:p w:rsidR="000A62AB" w:rsidRDefault="000A62AB">
    <w:pPr>
      <w:pStyle w:val="a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AB" w:rsidRDefault="002A0B76">
    <w:pPr>
      <w:pStyle w:val="a6"/>
      <w:jc w:val="center"/>
    </w:pPr>
    <w:r>
      <w:fldChar w:fldCharType="begin"/>
    </w:r>
    <w:r>
      <w:instrText xml:space="preserve"> PAGE   \* MERGEFORMAT </w:instrText>
    </w:r>
    <w:r>
      <w:fldChar w:fldCharType="separate"/>
    </w:r>
    <w:r w:rsidR="009B63C7" w:rsidRPr="009B63C7">
      <w:rPr>
        <w:noProof/>
        <w:lang w:val="zh-CN"/>
      </w:rPr>
      <w:t>6</w:t>
    </w:r>
    <w:r>
      <w:rPr>
        <w:lang w:val="zh-CN"/>
      </w:rPr>
      <w:fldChar w:fldCharType="end"/>
    </w:r>
  </w:p>
  <w:p w:rsidR="000A62AB" w:rsidRDefault="000A62AB">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B76" w:rsidRDefault="002A0B76">
      <w:r>
        <w:separator/>
      </w:r>
    </w:p>
  </w:footnote>
  <w:footnote w:type="continuationSeparator" w:id="0">
    <w:p w:rsidR="002A0B76" w:rsidRDefault="002A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AB" w:rsidRDefault="002A0B76">
    <w:pPr>
      <w:pStyle w:val="a7"/>
      <w:jc w:val="both"/>
    </w:pPr>
    <w:r>
      <w:rPr>
        <w:rFonts w:hint="eastAsia"/>
      </w:rPr>
      <w:t>雅安市无水港建设项目（一期）勘测定界技术咨询服务项目竞争性谈判</w:t>
    </w:r>
    <w:r>
      <w:rPr>
        <w:rFonts w:hint="eastAsia"/>
      </w:rPr>
      <w:t>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8AD522"/>
    <w:multiLevelType w:val="singleLevel"/>
    <w:tmpl w:val="AC8AD522"/>
    <w:lvl w:ilvl="0">
      <w:start w:val="3"/>
      <w:numFmt w:val="decimal"/>
      <w:suff w:val="nothing"/>
      <w:lvlText w:val="%1、"/>
      <w:lvlJc w:val="left"/>
    </w:lvl>
  </w:abstractNum>
  <w:abstractNum w:abstractNumId="1">
    <w:nsid w:val="E0F7230C"/>
    <w:multiLevelType w:val="singleLevel"/>
    <w:tmpl w:val="E0F7230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53A92"/>
    <w:rsid w:val="000A62AB"/>
    <w:rsid w:val="002A0B76"/>
    <w:rsid w:val="009B63C7"/>
    <w:rsid w:val="0ADB228A"/>
    <w:rsid w:val="16EE605B"/>
    <w:rsid w:val="1D575C2D"/>
    <w:rsid w:val="229C4155"/>
    <w:rsid w:val="24AF57B3"/>
    <w:rsid w:val="29EB0177"/>
    <w:rsid w:val="2E682BC3"/>
    <w:rsid w:val="2FEE09A1"/>
    <w:rsid w:val="35B15444"/>
    <w:rsid w:val="3A025C8E"/>
    <w:rsid w:val="4ACC6CBB"/>
    <w:rsid w:val="4C2B7D14"/>
    <w:rsid w:val="516A7009"/>
    <w:rsid w:val="58557D20"/>
    <w:rsid w:val="5E8E357F"/>
    <w:rsid w:val="6325143F"/>
    <w:rsid w:val="67253A92"/>
    <w:rsid w:val="68FB4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Lines/>
      <w:spacing w:before="260" w:after="260" w:line="410" w:lineRule="auto"/>
      <w:jc w:val="center"/>
      <w:outlineLvl w:val="1"/>
    </w:pPr>
    <w:rPr>
      <w:rFonts w:ascii="仿宋_GB2312" w:eastAsia="仿宋_GB2312" w:hAnsi="Arial" w:hint="eastAsia"/>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adjustRightInd w:val="0"/>
      <w:spacing w:after="60" w:line="360" w:lineRule="atLeast"/>
      <w:ind w:leftChars="30" w:left="72" w:rightChars="30" w:right="30"/>
      <w:jc w:val="center"/>
      <w:textAlignment w:val="baseline"/>
    </w:pPr>
    <w:rPr>
      <w:kern w:val="0"/>
      <w:sz w:val="20"/>
      <w:szCs w:val="20"/>
    </w:rPr>
  </w:style>
  <w:style w:type="paragraph" w:styleId="a4">
    <w:name w:val="Body Text Indent"/>
    <w:basedOn w:val="a"/>
    <w:qFormat/>
    <w:pPr>
      <w:ind w:firstLine="600"/>
    </w:pPr>
    <w:rPr>
      <w:sz w:val="30"/>
    </w:rPr>
  </w:style>
  <w:style w:type="paragraph" w:styleId="a5">
    <w:name w:val="Plain Text"/>
    <w:basedOn w:val="a"/>
    <w:qFormat/>
    <w:rPr>
      <w:rFonts w:ascii="宋体" w:hAnsi="Courier New"/>
      <w:szCs w:val="20"/>
    </w:rPr>
  </w:style>
  <w:style w:type="paragraph" w:styleId="20">
    <w:name w:val="Body Text Indent 2"/>
    <w:basedOn w:val="a"/>
    <w:qFormat/>
    <w:pPr>
      <w:ind w:firstLine="600"/>
    </w:pPr>
    <w:rPr>
      <w:b/>
      <w:bCs/>
      <w:sz w:val="30"/>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
    <w:name w:val="Body Text Indent 3"/>
    <w:basedOn w:val="a"/>
    <w:qFormat/>
    <w:pPr>
      <w:ind w:firstLineChars="200" w:firstLine="600"/>
    </w:pPr>
    <w:rPr>
      <w:rFonts w:ascii="仿宋_GB2312" w:eastAsia="仿宋_GB2312"/>
      <w:sz w:val="30"/>
      <w:szCs w:val="30"/>
    </w:rPr>
  </w:style>
  <w:style w:type="paragraph" w:styleId="21">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olor w:val="000000"/>
      <w:kern w:val="0"/>
      <w:sz w:val="24"/>
    </w:rPr>
  </w:style>
  <w:style w:type="character" w:styleId="a9">
    <w:name w:val="page number"/>
    <w:basedOn w:val="a1"/>
    <w:qFormat/>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_Style 5"/>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ab">
    <w:name w:val="样式"/>
    <w:qFormat/>
    <w:pPr>
      <w:widowControl w:val="0"/>
      <w:autoSpaceDE w:val="0"/>
      <w:autoSpaceDN w:val="0"/>
      <w:adjustRightInd w:val="0"/>
    </w:pPr>
    <w:rPr>
      <w:rFonts w:ascii="宋体" w:hAnsi="宋体"/>
      <w:sz w:val="24"/>
      <w:szCs w:val="24"/>
    </w:rPr>
  </w:style>
  <w:style w:type="paragraph" w:styleId="ac">
    <w:name w:val="Balloon Text"/>
    <w:basedOn w:val="a"/>
    <w:link w:val="Char"/>
    <w:rsid w:val="009B63C7"/>
    <w:rPr>
      <w:sz w:val="18"/>
      <w:szCs w:val="18"/>
    </w:rPr>
  </w:style>
  <w:style w:type="character" w:customStyle="1" w:styleId="Char">
    <w:name w:val="批注框文本 Char"/>
    <w:basedOn w:val="a1"/>
    <w:link w:val="ac"/>
    <w:rsid w:val="009B63C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Lines/>
      <w:spacing w:before="260" w:after="260" w:line="410" w:lineRule="auto"/>
      <w:jc w:val="center"/>
      <w:outlineLvl w:val="1"/>
    </w:pPr>
    <w:rPr>
      <w:rFonts w:ascii="仿宋_GB2312" w:eastAsia="仿宋_GB2312" w:hAnsi="Arial" w:hint="eastAsia"/>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adjustRightInd w:val="0"/>
      <w:spacing w:after="60" w:line="360" w:lineRule="atLeast"/>
      <w:ind w:leftChars="30" w:left="72" w:rightChars="30" w:right="30"/>
      <w:jc w:val="center"/>
      <w:textAlignment w:val="baseline"/>
    </w:pPr>
    <w:rPr>
      <w:kern w:val="0"/>
      <w:sz w:val="20"/>
      <w:szCs w:val="20"/>
    </w:rPr>
  </w:style>
  <w:style w:type="paragraph" w:styleId="a4">
    <w:name w:val="Body Text Indent"/>
    <w:basedOn w:val="a"/>
    <w:qFormat/>
    <w:pPr>
      <w:ind w:firstLine="600"/>
    </w:pPr>
    <w:rPr>
      <w:sz w:val="30"/>
    </w:rPr>
  </w:style>
  <w:style w:type="paragraph" w:styleId="a5">
    <w:name w:val="Plain Text"/>
    <w:basedOn w:val="a"/>
    <w:qFormat/>
    <w:rPr>
      <w:rFonts w:ascii="宋体" w:hAnsi="Courier New"/>
      <w:szCs w:val="20"/>
    </w:rPr>
  </w:style>
  <w:style w:type="paragraph" w:styleId="20">
    <w:name w:val="Body Text Indent 2"/>
    <w:basedOn w:val="a"/>
    <w:qFormat/>
    <w:pPr>
      <w:ind w:firstLine="600"/>
    </w:pPr>
    <w:rPr>
      <w:b/>
      <w:bCs/>
      <w:sz w:val="30"/>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
    <w:name w:val="Body Text Indent 3"/>
    <w:basedOn w:val="a"/>
    <w:qFormat/>
    <w:pPr>
      <w:ind w:firstLineChars="200" w:firstLine="600"/>
    </w:pPr>
    <w:rPr>
      <w:rFonts w:ascii="仿宋_GB2312" w:eastAsia="仿宋_GB2312"/>
      <w:sz w:val="30"/>
      <w:szCs w:val="30"/>
    </w:rPr>
  </w:style>
  <w:style w:type="paragraph" w:styleId="21">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olor w:val="000000"/>
      <w:kern w:val="0"/>
      <w:sz w:val="24"/>
    </w:rPr>
  </w:style>
  <w:style w:type="character" w:styleId="a9">
    <w:name w:val="page number"/>
    <w:basedOn w:val="a1"/>
    <w:qFormat/>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_Style 5"/>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ab">
    <w:name w:val="样式"/>
    <w:qFormat/>
    <w:pPr>
      <w:widowControl w:val="0"/>
      <w:autoSpaceDE w:val="0"/>
      <w:autoSpaceDN w:val="0"/>
      <w:adjustRightInd w:val="0"/>
    </w:pPr>
    <w:rPr>
      <w:rFonts w:ascii="宋体" w:hAnsi="宋体"/>
      <w:sz w:val="24"/>
      <w:szCs w:val="24"/>
    </w:rPr>
  </w:style>
  <w:style w:type="paragraph" w:styleId="ac">
    <w:name w:val="Balloon Text"/>
    <w:basedOn w:val="a"/>
    <w:link w:val="Char"/>
    <w:rsid w:val="009B63C7"/>
    <w:rPr>
      <w:sz w:val="18"/>
      <w:szCs w:val="18"/>
    </w:rPr>
  </w:style>
  <w:style w:type="character" w:customStyle="1" w:styleId="Char">
    <w:name w:val="批注框文本 Char"/>
    <w:basedOn w:val="a1"/>
    <w:link w:val="ac"/>
    <w:rsid w:val="009B63C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006EEB-CDFA-4A7C-955F-80AC1A07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1711</Words>
  <Characters>9753</Characters>
  <Application>Microsoft Office Word</Application>
  <DocSecurity>0</DocSecurity>
  <Lines>81</Lines>
  <Paragraphs>22</Paragraphs>
  <ScaleCrop>false</ScaleCrop>
  <Company/>
  <LinksUpToDate>false</LinksUpToDate>
  <CharactersWithSpaces>11442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看天下Vista号</dc:creator>
  <cp:lastModifiedBy>陈俊良</cp:lastModifiedBy>
  <cp:revision>2</cp:revision>
  <cp:lastPrinted>2019-04-28T08:27:00Z</cp:lastPrinted>
  <dcterms:created xsi:type="dcterms:W3CDTF">2019-04-24T13:08:00Z</dcterms:created>
  <dcterms:modified xsi:type="dcterms:W3CDTF">2019-04-29T02:22:00Z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