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30"/>
        <w:jc w:val="center"/>
        <w:rPr>
          <w:rFonts w:ascii="黑体" w:hAnsi="黑体" w:eastAsia="黑体"/>
          <w:sz w:val="44"/>
          <w:szCs w:val="44"/>
        </w:rPr>
      </w:pPr>
      <w:r>
        <w:rPr>
          <w:rFonts w:hint="eastAsia" w:ascii="黑体" w:hAnsi="黑体" w:eastAsia="黑体"/>
          <w:sz w:val="44"/>
          <w:szCs w:val="44"/>
        </w:rPr>
        <w:t>雅安市公共交通有限公司关于7路</w:t>
      </w:r>
    </w:p>
    <w:p>
      <w:pPr>
        <w:spacing w:line="560" w:lineRule="exact"/>
        <w:ind w:firstLine="630"/>
        <w:jc w:val="center"/>
        <w:rPr>
          <w:rFonts w:ascii="黑体" w:hAnsi="黑体" w:eastAsia="黑体"/>
          <w:sz w:val="44"/>
          <w:szCs w:val="44"/>
        </w:rPr>
      </w:pPr>
      <w:r>
        <w:rPr>
          <w:rFonts w:hint="eastAsia" w:ascii="黑体" w:hAnsi="黑体" w:eastAsia="黑体"/>
          <w:sz w:val="44"/>
          <w:szCs w:val="44"/>
        </w:rPr>
        <w:t>公交车车身广告位出租项目</w:t>
      </w:r>
    </w:p>
    <w:p/>
    <w:p/>
    <w:p/>
    <w:p/>
    <w:p/>
    <w:p/>
    <w:p/>
    <w:p/>
    <w:p>
      <w:pPr>
        <w:spacing w:beforeLines="100" w:afterLines="100"/>
        <w:ind w:firstLine="629"/>
        <w:jc w:val="center"/>
        <w:rPr>
          <w:rFonts w:ascii="宋体" w:hAnsi="宋体"/>
          <w:b/>
          <w:sz w:val="84"/>
          <w:szCs w:val="84"/>
        </w:rPr>
      </w:pPr>
      <w:r>
        <w:rPr>
          <w:rFonts w:hint="eastAsia" w:ascii="宋体" w:hAnsi="宋体"/>
          <w:b/>
          <w:sz w:val="84"/>
          <w:szCs w:val="84"/>
        </w:rPr>
        <w:t>竞争性谈判文件</w:t>
      </w:r>
    </w:p>
    <w:p/>
    <w:p/>
    <w:p/>
    <w:p/>
    <w:p/>
    <w:p/>
    <w:p/>
    <w:p/>
    <w:p/>
    <w:p/>
    <w:p/>
    <w:p/>
    <w:p/>
    <w:p/>
    <w:p/>
    <w:p/>
    <w:p/>
    <w:p>
      <w:pPr>
        <w:spacing w:line="560" w:lineRule="exact"/>
        <w:ind w:firstLine="440" w:firstLineChars="100"/>
        <w:rPr>
          <w:rFonts w:ascii="方正小标宋简体" w:hAnsi="黑体" w:eastAsia="方正小标宋简体"/>
          <w:sz w:val="44"/>
          <w:szCs w:val="44"/>
        </w:rPr>
      </w:pPr>
      <w:r>
        <w:rPr>
          <w:rFonts w:hint="eastAsia" w:ascii="方正小标宋简体" w:hAnsi="黑体" w:eastAsia="方正小标宋简体"/>
          <w:sz w:val="44"/>
          <w:szCs w:val="44"/>
        </w:rPr>
        <w:t>招标人：雅安市公共交通有限公司</w:t>
      </w:r>
    </w:p>
    <w:p>
      <w:pPr>
        <w:spacing w:line="560" w:lineRule="exact"/>
        <w:ind w:firstLine="440" w:firstLineChars="100"/>
        <w:rPr>
          <w:rFonts w:ascii="方正小标宋简体" w:hAnsi="黑体" w:eastAsia="方正小标宋简体"/>
          <w:sz w:val="44"/>
          <w:szCs w:val="44"/>
        </w:rPr>
      </w:pPr>
      <w:r>
        <w:rPr>
          <w:rFonts w:hint="eastAsia" w:ascii="方正小标宋简体" w:hAnsi="黑体" w:eastAsia="方正小标宋简体"/>
          <w:sz w:val="44"/>
          <w:szCs w:val="44"/>
        </w:rPr>
        <w:t>时间：</w:t>
      </w:r>
      <w:r>
        <w:rPr>
          <w:rFonts w:ascii="方正小标宋简体" w:hAnsi="黑体" w:eastAsia="方正小标宋简体"/>
          <w:sz w:val="44"/>
          <w:szCs w:val="44"/>
        </w:rPr>
        <w:t>2019年2月</w:t>
      </w:r>
      <w:r>
        <w:rPr>
          <w:rFonts w:hint="eastAsia" w:ascii="方正小标宋简体" w:hAnsi="黑体" w:eastAsia="方正小标宋简体"/>
          <w:sz w:val="44"/>
          <w:szCs w:val="44"/>
          <w:lang w:val="en-US" w:eastAsia="zh-CN"/>
        </w:rPr>
        <w:t>25</w:t>
      </w:r>
      <w:r>
        <w:rPr>
          <w:rFonts w:hint="eastAsia" w:ascii="方正小标宋简体" w:hAnsi="黑体" w:eastAsia="方正小标宋简体"/>
          <w:sz w:val="44"/>
          <w:szCs w:val="44"/>
        </w:rPr>
        <w:t>日</w:t>
      </w:r>
    </w:p>
    <w:p>
      <w:pPr>
        <w:rPr>
          <w:rFonts w:ascii="黑体" w:hAnsi="黑体" w:eastAsia="黑体"/>
          <w:sz w:val="44"/>
          <w:szCs w:val="44"/>
        </w:rPr>
      </w:pPr>
    </w:p>
    <w:p>
      <w:pPr>
        <w:widowControl/>
        <w:jc w:val="left"/>
        <w:rPr>
          <w:rFonts w:ascii="黑体" w:hAnsi="黑体" w:eastAsia="黑体"/>
          <w:sz w:val="44"/>
          <w:szCs w:val="44"/>
        </w:rPr>
      </w:pPr>
      <w:r>
        <w:rPr>
          <w:rFonts w:ascii="黑体" w:hAnsi="黑体" w:eastAsia="黑体"/>
          <w:sz w:val="44"/>
          <w:szCs w:val="44"/>
        </w:rPr>
        <w:br w:type="page"/>
      </w:r>
    </w:p>
    <w:p>
      <w:pPr>
        <w:pStyle w:val="3"/>
        <w:adjustRightInd w:val="0"/>
        <w:snapToGrid w:val="0"/>
        <w:spacing w:line="360" w:lineRule="auto"/>
        <w:jc w:val="center"/>
        <w:rPr>
          <w:b/>
          <w:kern w:val="0"/>
          <w:sz w:val="36"/>
          <w:szCs w:val="36"/>
        </w:rPr>
      </w:pPr>
      <w:r>
        <w:rPr>
          <w:rFonts w:hint="eastAsia"/>
          <w:b/>
          <w:kern w:val="0"/>
          <w:sz w:val="36"/>
          <w:szCs w:val="36"/>
        </w:rPr>
        <w:t>雅安市公共交通有限公司关于</w:t>
      </w:r>
      <w:r>
        <w:rPr>
          <w:b/>
          <w:kern w:val="0"/>
          <w:sz w:val="36"/>
          <w:szCs w:val="36"/>
        </w:rPr>
        <w:t>7路</w:t>
      </w:r>
      <w:r>
        <w:rPr>
          <w:rFonts w:hint="eastAsia"/>
          <w:b/>
          <w:kern w:val="0"/>
          <w:sz w:val="36"/>
          <w:szCs w:val="36"/>
        </w:rPr>
        <w:t>公交车</w:t>
      </w:r>
    </w:p>
    <w:p>
      <w:pPr>
        <w:pStyle w:val="3"/>
        <w:adjustRightInd w:val="0"/>
        <w:snapToGrid w:val="0"/>
        <w:spacing w:line="360" w:lineRule="auto"/>
        <w:jc w:val="center"/>
        <w:rPr>
          <w:b/>
          <w:kern w:val="0"/>
          <w:sz w:val="36"/>
          <w:szCs w:val="36"/>
        </w:rPr>
      </w:pPr>
      <w:r>
        <w:rPr>
          <w:rFonts w:hint="eastAsia"/>
          <w:b/>
          <w:kern w:val="0"/>
          <w:sz w:val="36"/>
          <w:szCs w:val="36"/>
        </w:rPr>
        <w:t>车身广告位出租项目</w:t>
      </w:r>
    </w:p>
    <w:p>
      <w:pPr>
        <w:pStyle w:val="3"/>
        <w:adjustRightInd w:val="0"/>
        <w:snapToGrid w:val="0"/>
        <w:spacing w:line="360" w:lineRule="auto"/>
        <w:jc w:val="center"/>
        <w:rPr>
          <w:b/>
          <w:kern w:val="0"/>
          <w:sz w:val="36"/>
          <w:szCs w:val="36"/>
        </w:rPr>
      </w:pPr>
      <w:r>
        <w:rPr>
          <w:rFonts w:hint="eastAsia"/>
          <w:b/>
          <w:kern w:val="0"/>
          <w:sz w:val="36"/>
          <w:szCs w:val="36"/>
        </w:rPr>
        <w:t>竞争性谈判公告</w:t>
      </w:r>
    </w:p>
    <w:p>
      <w:pPr>
        <w:jc w:val="center"/>
        <w:rPr>
          <w:rFonts w:ascii="黑体" w:hAnsi="黑体" w:eastAsia="黑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雅安市公共交通有限公司将雅安市雨城区</w:t>
      </w:r>
      <w:r>
        <w:rPr>
          <w:rFonts w:ascii="仿宋_GB2312" w:eastAsia="仿宋_GB2312"/>
          <w:sz w:val="32"/>
          <w:szCs w:val="32"/>
        </w:rPr>
        <w:t>7路6辆电动公交车车身广告位三年使用权出租项目实行公开挂网招标确定承租人。现将有关事项公告如下：</w:t>
      </w:r>
    </w:p>
    <w:p>
      <w:pPr>
        <w:ind w:firstLine="643" w:firstLineChars="200"/>
        <w:jc w:val="left"/>
        <w:rPr>
          <w:rFonts w:ascii="黑体" w:hAnsi="黑体" w:eastAsia="黑体"/>
          <w:b/>
          <w:sz w:val="32"/>
          <w:szCs w:val="32"/>
        </w:rPr>
      </w:pPr>
      <w:r>
        <w:rPr>
          <w:rFonts w:hint="eastAsia" w:ascii="黑体" w:hAnsi="黑体" w:eastAsia="黑体"/>
          <w:b/>
          <w:sz w:val="32"/>
          <w:szCs w:val="32"/>
        </w:rPr>
        <w:t>一、项目概况：</w:t>
      </w:r>
    </w:p>
    <w:p>
      <w:pPr>
        <w:ind w:firstLine="640" w:firstLineChars="200"/>
        <w:jc w:val="left"/>
        <w:rPr>
          <w:rFonts w:ascii="仿宋_GB2312" w:eastAsia="仿宋_GB2312"/>
          <w:sz w:val="32"/>
          <w:szCs w:val="32"/>
        </w:rPr>
      </w:pPr>
      <w:r>
        <w:rPr>
          <w:rFonts w:hint="eastAsia" w:ascii="仿宋" w:hAnsi="仿宋" w:eastAsia="仿宋"/>
          <w:sz w:val="32"/>
          <w:szCs w:val="32"/>
        </w:rPr>
        <w:t>（</w:t>
      </w:r>
      <w:r>
        <w:rPr>
          <w:rFonts w:hint="eastAsia" w:ascii="仿宋_GB2312" w:eastAsia="仿宋_GB2312"/>
          <w:sz w:val="32"/>
          <w:szCs w:val="32"/>
        </w:rPr>
        <w:t>一）招标人：雅安市公共交通有限公司</w:t>
      </w:r>
    </w:p>
    <w:p>
      <w:pPr>
        <w:ind w:firstLine="640" w:firstLineChars="200"/>
        <w:jc w:val="left"/>
        <w:rPr>
          <w:rFonts w:ascii="仿宋_GB2312" w:eastAsia="仿宋_GB2312"/>
          <w:sz w:val="32"/>
          <w:szCs w:val="32"/>
        </w:rPr>
      </w:pPr>
      <w:r>
        <w:rPr>
          <w:rFonts w:hint="eastAsia" w:ascii="仿宋_GB2312" w:eastAsia="仿宋_GB2312"/>
          <w:sz w:val="32"/>
          <w:szCs w:val="32"/>
        </w:rPr>
        <w:t>（二）项目名称：雅安市公共交通有限公司关于</w:t>
      </w:r>
      <w:r>
        <w:rPr>
          <w:rFonts w:ascii="仿宋_GB2312" w:eastAsia="仿宋_GB2312"/>
          <w:sz w:val="32"/>
          <w:szCs w:val="32"/>
        </w:rPr>
        <w:t>7路</w:t>
      </w:r>
      <w:r>
        <w:rPr>
          <w:rFonts w:hint="eastAsia" w:ascii="仿宋_GB2312" w:eastAsia="仿宋_GB2312"/>
          <w:sz w:val="32"/>
          <w:szCs w:val="32"/>
        </w:rPr>
        <w:t>公交车车身广告位出租项目</w:t>
      </w:r>
    </w:p>
    <w:p>
      <w:pPr>
        <w:ind w:firstLine="640" w:firstLineChars="200"/>
        <w:jc w:val="left"/>
        <w:rPr>
          <w:rFonts w:ascii="仿宋_GB2312" w:eastAsia="仿宋_GB2312"/>
          <w:sz w:val="32"/>
          <w:szCs w:val="32"/>
        </w:rPr>
      </w:pPr>
      <w:r>
        <w:rPr>
          <w:rFonts w:hint="eastAsia" w:ascii="仿宋_GB2312" w:eastAsia="仿宋_GB2312"/>
          <w:sz w:val="32"/>
          <w:szCs w:val="32"/>
        </w:rPr>
        <w:t>（三）项目基本信息：</w:t>
      </w:r>
    </w:p>
    <w:p>
      <w:pPr>
        <w:ind w:firstLine="640" w:firstLineChars="200"/>
        <w:jc w:val="left"/>
        <w:rPr>
          <w:rFonts w:ascii="仿宋_GB2312" w:eastAsia="仿宋_GB2312"/>
          <w:sz w:val="32"/>
          <w:szCs w:val="32"/>
        </w:rPr>
      </w:pPr>
      <w:r>
        <w:rPr>
          <w:rFonts w:ascii="仿宋_GB2312" w:eastAsia="仿宋_GB2312"/>
          <w:sz w:val="32"/>
          <w:szCs w:val="32"/>
        </w:rPr>
        <w:t>1、本次出租标的</w:t>
      </w:r>
      <w:r>
        <w:rPr>
          <w:rFonts w:hint="eastAsia" w:ascii="仿宋_GB2312" w:eastAsia="仿宋_GB2312"/>
          <w:sz w:val="32"/>
          <w:szCs w:val="32"/>
        </w:rPr>
        <w:t>物为：雅安市雨城区</w:t>
      </w:r>
      <w:r>
        <w:rPr>
          <w:rFonts w:ascii="仿宋_GB2312" w:eastAsia="仿宋_GB2312"/>
          <w:sz w:val="32"/>
          <w:szCs w:val="32"/>
        </w:rPr>
        <w:t>7路6辆电动公交车车身广告位三年使用权租赁</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ascii="仿宋_GB2312" w:eastAsia="仿宋_GB2312"/>
          <w:sz w:val="32"/>
          <w:szCs w:val="32"/>
        </w:rPr>
        <w:t>2、挂牌</w:t>
      </w:r>
      <w:r>
        <w:rPr>
          <w:rFonts w:hint="eastAsia" w:ascii="仿宋_GB2312" w:eastAsia="仿宋_GB2312"/>
          <w:sz w:val="32"/>
          <w:szCs w:val="32"/>
        </w:rPr>
        <w:t>底价：竞价不低于</w:t>
      </w:r>
      <w:r>
        <w:rPr>
          <w:rFonts w:ascii="仿宋_GB2312" w:eastAsia="仿宋_GB2312"/>
          <w:sz w:val="32"/>
          <w:szCs w:val="32"/>
        </w:rPr>
        <w:t>10.2万元/</w:t>
      </w:r>
      <w:r>
        <w:rPr>
          <w:rFonts w:hint="eastAsia" w:ascii="仿宋_GB2312" w:eastAsia="仿宋_GB2312"/>
          <w:sz w:val="32"/>
          <w:szCs w:val="32"/>
        </w:rPr>
        <w:t>年，报价低于或等于</w:t>
      </w:r>
      <w:r>
        <w:rPr>
          <w:rFonts w:ascii="仿宋_GB2312" w:eastAsia="仿宋_GB2312"/>
          <w:sz w:val="32"/>
          <w:szCs w:val="32"/>
        </w:rPr>
        <w:t>10.2万元/年</w:t>
      </w:r>
      <w:r>
        <w:rPr>
          <w:rFonts w:hint="eastAsia" w:ascii="仿宋_GB2312" w:eastAsia="仿宋_GB2312"/>
          <w:sz w:val="32"/>
          <w:szCs w:val="32"/>
        </w:rPr>
        <w:t>直接废标。每年按中标价年租金的</w:t>
      </w:r>
      <w:r>
        <w:rPr>
          <w:rFonts w:ascii="仿宋_GB2312" w:eastAsia="仿宋_GB2312"/>
          <w:sz w:val="32"/>
          <w:szCs w:val="32"/>
        </w:rPr>
        <w:t>5%递增。</w:t>
      </w:r>
    </w:p>
    <w:p>
      <w:pPr>
        <w:ind w:firstLine="640" w:firstLineChars="200"/>
        <w:jc w:val="left"/>
        <w:rPr>
          <w:rFonts w:ascii="仿宋_GB2312" w:eastAsia="仿宋_GB2312"/>
          <w:sz w:val="32"/>
          <w:szCs w:val="32"/>
        </w:rPr>
      </w:pPr>
      <w:r>
        <w:rPr>
          <w:rFonts w:ascii="仿宋_GB2312" w:eastAsia="仿宋_GB2312"/>
          <w:sz w:val="32"/>
          <w:szCs w:val="32"/>
        </w:rPr>
        <w:t>3、租期：3年。</w:t>
      </w:r>
    </w:p>
    <w:p>
      <w:pPr>
        <w:ind w:firstLine="640" w:firstLineChars="200"/>
        <w:jc w:val="left"/>
        <w:rPr>
          <w:rFonts w:ascii="仿宋_GB2312" w:eastAsia="仿宋_GB2312"/>
          <w:sz w:val="32"/>
          <w:szCs w:val="32"/>
        </w:rPr>
      </w:pPr>
      <w:r>
        <w:rPr>
          <w:rFonts w:ascii="仿宋_GB2312" w:eastAsia="仿宋_GB2312"/>
          <w:sz w:val="32"/>
          <w:szCs w:val="32"/>
        </w:rPr>
        <w:t xml:space="preserve">4、6辆电动公交车车身广告基本情况： </w:t>
      </w:r>
      <w:r>
        <w:rPr>
          <w:rFonts w:hint="eastAsia" w:ascii="仿宋_GB2312" w:eastAsia="仿宋_GB2312"/>
          <w:sz w:val="32"/>
          <w:szCs w:val="32"/>
        </w:rPr>
        <w:t>车型为通工客车，长度</w:t>
      </w:r>
      <w:r>
        <w:rPr>
          <w:rFonts w:ascii="仿宋_GB2312" w:eastAsia="仿宋_GB2312"/>
          <w:sz w:val="32"/>
          <w:szCs w:val="32"/>
        </w:rPr>
        <w:t>12米。运行里程13公里，运行线路：西门车站--南四路口--下沉式广场--南三路口--南二路口--雅通市场--三雅园--滨江西路--市图书管--明珠路口--三水豪庭--青江厂--青江国际--迎新街口--万达广场东--行政中心东</w:t>
      </w:r>
      <w:r>
        <w:rPr>
          <w:rFonts w:hint="eastAsia" w:ascii="仿宋_GB2312" w:eastAsia="仿宋_GB2312"/>
          <w:sz w:val="32"/>
          <w:szCs w:val="32"/>
        </w:rPr>
        <w:t>门</w:t>
      </w:r>
      <w:r>
        <w:rPr>
          <w:rFonts w:ascii="仿宋_GB2312" w:eastAsia="仿宋_GB2312"/>
          <w:sz w:val="32"/>
          <w:szCs w:val="32"/>
        </w:rPr>
        <w:t>--土桥街口正黄--恒信上海城--第一江岸--商贸城--汉碑社区--东站。</w:t>
      </w:r>
    </w:p>
    <w:p>
      <w:pPr>
        <w:ind w:firstLine="640" w:firstLineChars="200"/>
        <w:jc w:val="left"/>
        <w:rPr>
          <w:rFonts w:ascii="仿宋_GB2312" w:eastAsia="仿宋_GB2312"/>
          <w:sz w:val="32"/>
          <w:szCs w:val="32"/>
        </w:rPr>
      </w:pPr>
      <w:r>
        <w:rPr>
          <w:rFonts w:ascii="仿宋_GB2312" w:eastAsia="仿宋_GB2312"/>
          <w:sz w:val="32"/>
          <w:szCs w:val="32"/>
        </w:rPr>
        <w:t>5、租赁位置：公交车左右侧窗玻璃以下部分，后窗玻璃以下部分，双前轮以后部分。</w:t>
      </w:r>
    </w:p>
    <w:p>
      <w:pPr>
        <w:ind w:firstLine="643" w:firstLineChars="200"/>
        <w:jc w:val="left"/>
        <w:rPr>
          <w:rFonts w:ascii="黑体" w:hAnsi="黑体" w:eastAsia="黑体"/>
          <w:b/>
          <w:sz w:val="32"/>
          <w:szCs w:val="32"/>
        </w:rPr>
      </w:pPr>
      <w:r>
        <w:rPr>
          <w:rFonts w:hint="eastAsia" w:ascii="黑体" w:hAnsi="黑体" w:eastAsia="黑体"/>
          <w:b/>
          <w:sz w:val="32"/>
          <w:szCs w:val="32"/>
        </w:rPr>
        <w:t>二、资格要求</w:t>
      </w:r>
    </w:p>
    <w:p>
      <w:pPr>
        <w:ind w:firstLine="640" w:firstLineChars="200"/>
        <w:jc w:val="left"/>
        <w:rPr>
          <w:rFonts w:ascii="仿宋_GB2312" w:eastAsia="仿宋_GB2312"/>
          <w:sz w:val="32"/>
          <w:szCs w:val="32"/>
        </w:rPr>
      </w:pPr>
      <w:r>
        <w:rPr>
          <w:rFonts w:ascii="仿宋_GB2312" w:eastAsia="仿宋_GB2312"/>
          <w:sz w:val="32"/>
          <w:szCs w:val="32"/>
        </w:rPr>
        <w:t>1、具有独立订立合同的权利。</w:t>
      </w:r>
    </w:p>
    <w:p>
      <w:pPr>
        <w:ind w:firstLine="640" w:firstLineChars="200"/>
        <w:jc w:val="left"/>
        <w:rPr>
          <w:rFonts w:ascii="仿宋_GB2312" w:eastAsia="仿宋_GB2312"/>
          <w:sz w:val="32"/>
          <w:szCs w:val="32"/>
        </w:rPr>
      </w:pPr>
      <w:r>
        <w:rPr>
          <w:rFonts w:ascii="仿宋_GB2312" w:eastAsia="仿宋_GB2312"/>
          <w:sz w:val="32"/>
          <w:szCs w:val="32"/>
        </w:rPr>
        <w:t>2、具有流动广告发布经营资质的企业法人，注册资金50万元以上（含50万元）。</w:t>
      </w:r>
    </w:p>
    <w:p>
      <w:pPr>
        <w:ind w:firstLine="640" w:firstLineChars="200"/>
        <w:jc w:val="left"/>
        <w:rPr>
          <w:rFonts w:ascii="仿宋_GB2312" w:eastAsia="仿宋_GB2312"/>
          <w:sz w:val="32"/>
          <w:szCs w:val="32"/>
        </w:rPr>
      </w:pPr>
      <w:r>
        <w:rPr>
          <w:rFonts w:ascii="仿宋_GB2312" w:eastAsia="仿宋_GB2312"/>
          <w:sz w:val="32"/>
          <w:szCs w:val="32"/>
        </w:rPr>
        <w:t>3、法律、行政法规规定的其他条件。</w:t>
      </w:r>
    </w:p>
    <w:p>
      <w:pPr>
        <w:ind w:firstLine="643" w:firstLineChars="200"/>
        <w:jc w:val="left"/>
        <w:rPr>
          <w:rFonts w:ascii="黑体" w:hAnsi="黑体" w:eastAsia="黑体"/>
          <w:b/>
          <w:sz w:val="32"/>
          <w:szCs w:val="32"/>
        </w:rPr>
      </w:pPr>
      <w:r>
        <w:rPr>
          <w:rFonts w:hint="eastAsia" w:ascii="黑体" w:hAnsi="黑体" w:eastAsia="黑体"/>
          <w:b/>
          <w:sz w:val="32"/>
          <w:szCs w:val="32"/>
        </w:rPr>
        <w:t>三、招租方式</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采用竞争性谈判的方式，邀请符合条件的竞标人进行评比，以最高价确定中标人。</w:t>
      </w:r>
    </w:p>
    <w:p>
      <w:pPr>
        <w:ind w:firstLine="643" w:firstLineChars="200"/>
        <w:jc w:val="left"/>
        <w:rPr>
          <w:rFonts w:ascii="黑体" w:hAnsi="黑体" w:eastAsia="黑体"/>
          <w:b/>
          <w:sz w:val="32"/>
          <w:szCs w:val="32"/>
        </w:rPr>
      </w:pPr>
      <w:r>
        <w:rPr>
          <w:rFonts w:hint="eastAsia" w:ascii="黑体" w:hAnsi="黑体" w:eastAsia="黑体"/>
          <w:b/>
          <w:sz w:val="32"/>
          <w:szCs w:val="32"/>
        </w:rPr>
        <w:t>四、履约担保</w:t>
      </w:r>
    </w:p>
    <w:p>
      <w:pPr>
        <w:spacing w:line="500" w:lineRule="exact"/>
        <w:ind w:firstLine="640" w:firstLineChars="200"/>
        <w:rPr>
          <w:rFonts w:ascii="仿宋_GB2312" w:eastAsia="仿宋_GB2312"/>
          <w:sz w:val="32"/>
          <w:szCs w:val="32"/>
        </w:rPr>
      </w:pPr>
      <w:r>
        <w:rPr>
          <w:rFonts w:ascii="仿宋_GB2312" w:eastAsia="仿宋_GB2312"/>
          <w:sz w:val="32"/>
          <w:szCs w:val="32"/>
        </w:rPr>
        <w:t>1、竞标人中标后</w:t>
      </w:r>
      <w:r>
        <w:rPr>
          <w:rFonts w:ascii="仿宋_GB2312" w:eastAsia="仿宋_GB2312"/>
          <w:sz w:val="32"/>
          <w:szCs w:val="32"/>
          <w:u w:val="none"/>
        </w:rPr>
        <w:t>签订合同前</w:t>
      </w:r>
      <w:r>
        <w:rPr>
          <w:rFonts w:hint="eastAsia" w:ascii="仿宋_GB2312" w:eastAsia="仿宋_GB2312"/>
          <w:sz w:val="32"/>
          <w:szCs w:val="32"/>
          <w:u w:val="none"/>
        </w:rPr>
        <w:t>5</w:t>
      </w:r>
      <w:r>
        <w:rPr>
          <w:rFonts w:ascii="仿宋_GB2312" w:eastAsia="仿宋_GB2312"/>
          <w:sz w:val="32"/>
          <w:szCs w:val="32"/>
        </w:rPr>
        <w:t>个工作日内须提供履约担保，且以现金方式银行转款支付招标人指定账户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收款单位：雅安</w:t>
      </w:r>
      <w:r>
        <w:rPr>
          <w:rFonts w:hint="eastAsia" w:ascii="仿宋_GB2312" w:eastAsia="仿宋_GB2312"/>
          <w:sz w:val="32"/>
          <w:szCs w:val="32"/>
          <w:lang w:eastAsia="zh-CN"/>
        </w:rPr>
        <w:t>市</w:t>
      </w:r>
      <w:r>
        <w:rPr>
          <w:rFonts w:hint="eastAsia" w:ascii="仿宋_GB2312" w:eastAsia="仿宋_GB2312"/>
          <w:sz w:val="32"/>
          <w:szCs w:val="32"/>
        </w:rPr>
        <w:t>公共交通有限公司</w:t>
      </w:r>
    </w:p>
    <w:p>
      <w:pPr>
        <w:spacing w:line="5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rPr>
        <w:t>开户银行：</w:t>
      </w:r>
      <w:r>
        <w:rPr>
          <w:rFonts w:hint="eastAsia" w:ascii="仿宋_GB2312" w:eastAsia="仿宋_GB2312"/>
          <w:color w:val="000000" w:themeColor="text1"/>
          <w:sz w:val="32"/>
          <w:szCs w:val="32"/>
          <w:lang w:eastAsia="zh-CN"/>
          <w14:textFill>
            <w14:solidFill>
              <w14:schemeClr w14:val="tx1"/>
            </w14:solidFill>
          </w14:textFill>
        </w:rPr>
        <w:t>雅安市商业银行股份有限公司雅州支行</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帐号：</w:t>
      </w:r>
      <w:r>
        <w:rPr>
          <w:rFonts w:hint="eastAsia" w:ascii="仿宋_GB2312" w:eastAsia="仿宋_GB2312"/>
          <w:sz w:val="32"/>
          <w:szCs w:val="32"/>
          <w:lang w:val="en-US" w:eastAsia="zh-CN"/>
        </w:rPr>
        <w:t>698220100100016751</w:t>
      </w:r>
    </w:p>
    <w:p>
      <w:pPr>
        <w:spacing w:line="500" w:lineRule="exact"/>
        <w:ind w:firstLine="640" w:firstLineChars="200"/>
        <w:rPr>
          <w:rFonts w:ascii="仿宋_GB2312" w:eastAsia="仿宋_GB2312"/>
          <w:sz w:val="32"/>
          <w:szCs w:val="32"/>
        </w:rPr>
      </w:pPr>
      <w:r>
        <w:rPr>
          <w:rFonts w:ascii="仿宋_GB2312" w:eastAsia="仿宋_GB2312"/>
          <w:sz w:val="32"/>
          <w:szCs w:val="32"/>
        </w:rPr>
        <w:t>2、招</w:t>
      </w:r>
      <w:r>
        <w:rPr>
          <w:rFonts w:hint="eastAsia" w:ascii="仿宋_GB2312" w:eastAsia="仿宋_GB2312"/>
          <w:sz w:val="32"/>
          <w:szCs w:val="32"/>
        </w:rPr>
        <w:t>标人</w:t>
      </w:r>
      <w:r>
        <w:rPr>
          <w:rFonts w:ascii="仿宋_GB2312" w:eastAsia="仿宋_GB2312"/>
          <w:sz w:val="32"/>
          <w:szCs w:val="32"/>
        </w:rPr>
        <w:t>正式通知</w:t>
      </w:r>
      <w:r>
        <w:rPr>
          <w:rFonts w:hint="eastAsia" w:ascii="仿宋_GB2312" w:eastAsia="仿宋_GB2312"/>
          <w:sz w:val="32"/>
          <w:szCs w:val="32"/>
        </w:rPr>
        <w:t>中标人</w:t>
      </w:r>
      <w:r>
        <w:rPr>
          <w:rFonts w:ascii="仿宋_GB2312" w:eastAsia="仿宋_GB2312"/>
          <w:sz w:val="32"/>
          <w:szCs w:val="32"/>
        </w:rPr>
        <w:t>应签订租赁合同起5个工作日内，</w:t>
      </w:r>
      <w:r>
        <w:rPr>
          <w:rFonts w:hint="eastAsia" w:ascii="仿宋_GB2312" w:eastAsia="仿宋_GB2312"/>
          <w:sz w:val="32"/>
          <w:szCs w:val="32"/>
        </w:rPr>
        <w:t>中标人</w:t>
      </w:r>
      <w:r>
        <w:rPr>
          <w:rFonts w:ascii="仿宋_GB2312" w:eastAsia="仿宋_GB2312"/>
          <w:sz w:val="32"/>
          <w:szCs w:val="32"/>
        </w:rPr>
        <w:t>须与</w:t>
      </w:r>
      <w:r>
        <w:rPr>
          <w:rFonts w:hint="eastAsia" w:ascii="仿宋_GB2312" w:eastAsia="仿宋_GB2312"/>
          <w:sz w:val="32"/>
          <w:szCs w:val="32"/>
        </w:rPr>
        <w:t>招标人</w:t>
      </w:r>
      <w:r>
        <w:rPr>
          <w:rFonts w:ascii="仿宋_GB2312" w:eastAsia="仿宋_GB2312"/>
          <w:sz w:val="32"/>
          <w:szCs w:val="32"/>
        </w:rPr>
        <w:t>签订《租赁合同》，并支付租金，否则视为</w:t>
      </w:r>
      <w:r>
        <w:rPr>
          <w:rFonts w:hint="eastAsia" w:ascii="仿宋_GB2312" w:eastAsia="仿宋_GB2312"/>
          <w:sz w:val="32"/>
          <w:szCs w:val="32"/>
        </w:rPr>
        <w:t>中标人</w:t>
      </w:r>
      <w:r>
        <w:rPr>
          <w:rFonts w:ascii="仿宋_GB2312" w:eastAsia="仿宋_GB2312"/>
          <w:sz w:val="32"/>
          <w:szCs w:val="32"/>
        </w:rPr>
        <w:t>自动放弃。</w:t>
      </w:r>
    </w:p>
    <w:p>
      <w:pPr>
        <w:spacing w:line="500" w:lineRule="exact"/>
        <w:ind w:firstLine="640" w:firstLineChars="200"/>
        <w:rPr>
          <w:rFonts w:ascii="仿宋_GB2312" w:eastAsia="仿宋_GB2312"/>
          <w:sz w:val="32"/>
          <w:szCs w:val="32"/>
        </w:rPr>
      </w:pPr>
      <w:r>
        <w:rPr>
          <w:rFonts w:ascii="仿宋_GB2312" w:eastAsia="仿宋_GB2312"/>
          <w:sz w:val="32"/>
          <w:szCs w:val="32"/>
        </w:rPr>
        <w:t>3、履约保证金:1万元。</w:t>
      </w:r>
    </w:p>
    <w:p>
      <w:pPr>
        <w:ind w:firstLine="643" w:firstLineChars="200"/>
        <w:jc w:val="left"/>
        <w:rPr>
          <w:rFonts w:ascii="黑体" w:hAnsi="黑体" w:eastAsia="黑体"/>
          <w:b/>
          <w:sz w:val="32"/>
          <w:szCs w:val="32"/>
        </w:rPr>
      </w:pPr>
      <w:r>
        <w:rPr>
          <w:rFonts w:hint="eastAsia" w:ascii="黑体" w:hAnsi="黑体" w:eastAsia="黑体"/>
          <w:b/>
          <w:sz w:val="32"/>
          <w:szCs w:val="32"/>
        </w:rPr>
        <w:t>五、中标人须承诺事项</w:t>
      </w:r>
    </w:p>
    <w:p>
      <w:pPr>
        <w:ind w:firstLine="640" w:firstLineChars="200"/>
        <w:jc w:val="left"/>
        <w:rPr>
          <w:rFonts w:ascii="仿宋_GB2312" w:eastAsia="仿宋_GB2312"/>
          <w:sz w:val="32"/>
          <w:szCs w:val="32"/>
        </w:rPr>
      </w:pPr>
      <w:r>
        <w:rPr>
          <w:rFonts w:ascii="仿宋_GB2312" w:eastAsia="仿宋_GB2312"/>
          <w:sz w:val="32"/>
          <w:szCs w:val="32"/>
        </w:rPr>
        <w:t>1、按照招标人广告位租赁合同要求，充分、合理利用</w:t>
      </w:r>
      <w:r>
        <w:rPr>
          <w:rFonts w:hint="eastAsia" w:ascii="仿宋_GB2312" w:eastAsia="仿宋_GB2312"/>
          <w:sz w:val="32"/>
          <w:szCs w:val="32"/>
        </w:rPr>
        <w:t>广告位，不能随意改变广告位置；</w:t>
      </w:r>
    </w:p>
    <w:p>
      <w:pPr>
        <w:ind w:firstLine="640" w:firstLineChars="200"/>
        <w:jc w:val="left"/>
        <w:rPr>
          <w:rFonts w:ascii="仿宋_GB2312" w:eastAsia="仿宋_GB2312"/>
          <w:sz w:val="32"/>
          <w:szCs w:val="32"/>
        </w:rPr>
      </w:pPr>
      <w:r>
        <w:rPr>
          <w:rFonts w:ascii="仿宋_GB2312" w:eastAsia="仿宋_GB2312"/>
          <w:sz w:val="32"/>
          <w:szCs w:val="32"/>
        </w:rPr>
        <w:t>2、未经</w:t>
      </w:r>
      <w:r>
        <w:rPr>
          <w:rFonts w:hint="eastAsia" w:ascii="仿宋_GB2312" w:eastAsia="仿宋_GB2312"/>
          <w:sz w:val="32"/>
          <w:szCs w:val="32"/>
        </w:rPr>
        <w:t>招标人同意，不得擅自将广告位整体或部分转租给其他第三方；</w:t>
      </w:r>
    </w:p>
    <w:p>
      <w:pPr>
        <w:ind w:firstLine="640" w:firstLineChars="200"/>
        <w:jc w:val="left"/>
        <w:rPr>
          <w:rFonts w:ascii="仿宋_GB2312" w:eastAsia="仿宋_GB2312"/>
          <w:sz w:val="32"/>
          <w:szCs w:val="32"/>
        </w:rPr>
      </w:pPr>
      <w:r>
        <w:rPr>
          <w:rFonts w:ascii="仿宋_GB2312" w:eastAsia="仿宋_GB2312"/>
          <w:sz w:val="32"/>
          <w:szCs w:val="32"/>
        </w:rPr>
        <w:t>3、未经</w:t>
      </w:r>
      <w:r>
        <w:rPr>
          <w:rFonts w:hint="eastAsia" w:ascii="仿宋_GB2312" w:eastAsia="仿宋_GB2312"/>
          <w:sz w:val="32"/>
          <w:szCs w:val="32"/>
        </w:rPr>
        <w:t>招标人同意，不得将租赁的广告位用作任何形式的抵押、质押给第三人；</w:t>
      </w:r>
    </w:p>
    <w:p>
      <w:pPr>
        <w:ind w:firstLine="640" w:firstLineChars="200"/>
        <w:jc w:val="left"/>
        <w:rPr>
          <w:rFonts w:ascii="仿宋_GB2312" w:eastAsia="仿宋_GB2312"/>
          <w:sz w:val="32"/>
          <w:szCs w:val="32"/>
        </w:rPr>
      </w:pPr>
      <w:r>
        <w:rPr>
          <w:rFonts w:ascii="仿宋_GB2312" w:eastAsia="仿宋_GB2312"/>
          <w:sz w:val="32"/>
          <w:szCs w:val="32"/>
        </w:rPr>
        <w:t>4、广告位租赁涉及的税费由双方按国家有关政策规定各自缴纳；</w:t>
      </w:r>
    </w:p>
    <w:p>
      <w:pPr>
        <w:ind w:firstLine="640" w:firstLineChars="200"/>
        <w:jc w:val="left"/>
        <w:rPr>
          <w:rFonts w:ascii="仿宋_GB2312" w:eastAsia="仿宋_GB2312"/>
          <w:sz w:val="32"/>
          <w:szCs w:val="32"/>
        </w:rPr>
      </w:pPr>
      <w:r>
        <w:rPr>
          <w:rFonts w:ascii="仿宋_GB2312" w:eastAsia="仿宋_GB2312"/>
          <w:sz w:val="32"/>
          <w:szCs w:val="32"/>
        </w:rPr>
        <w:t>5、招标人有权对中标人使用广告位的情况进行监督；</w:t>
      </w:r>
    </w:p>
    <w:p>
      <w:pPr>
        <w:ind w:firstLine="640" w:firstLineChars="200"/>
        <w:jc w:val="left"/>
        <w:rPr>
          <w:rFonts w:ascii="仿宋_GB2312" w:eastAsia="仿宋_GB2312"/>
          <w:sz w:val="32"/>
          <w:szCs w:val="32"/>
        </w:rPr>
      </w:pPr>
      <w:r>
        <w:rPr>
          <w:rFonts w:ascii="仿宋_GB2312" w:eastAsia="仿宋_GB2312"/>
          <w:sz w:val="32"/>
          <w:szCs w:val="32"/>
        </w:rPr>
        <w:t>6、车身广告内容必须文明健康，有助提升雅安的城市形象和提升城市公交车的自身形象。</w:t>
      </w:r>
    </w:p>
    <w:p>
      <w:pPr>
        <w:ind w:firstLine="640" w:firstLineChars="200"/>
        <w:jc w:val="left"/>
        <w:rPr>
          <w:rFonts w:ascii="仿宋_GB2312" w:eastAsia="仿宋_GB2312"/>
          <w:sz w:val="32"/>
          <w:szCs w:val="32"/>
        </w:rPr>
      </w:pPr>
      <w:r>
        <w:rPr>
          <w:rFonts w:ascii="仿宋_GB2312" w:eastAsia="仿宋_GB2312"/>
          <w:sz w:val="32"/>
          <w:szCs w:val="32"/>
        </w:rPr>
        <w:t>7、车身广告正式制作前，已办理好广告发布的许可手续，否则，产生的一切法律后果由</w:t>
      </w:r>
      <w:r>
        <w:rPr>
          <w:rFonts w:hint="eastAsia" w:ascii="仿宋_GB2312" w:eastAsia="仿宋_GB2312"/>
          <w:sz w:val="32"/>
          <w:szCs w:val="32"/>
        </w:rPr>
        <w:t>中标人承担。</w:t>
      </w:r>
    </w:p>
    <w:p>
      <w:pPr>
        <w:ind w:firstLine="640" w:firstLineChars="200"/>
        <w:jc w:val="left"/>
        <w:rPr>
          <w:rFonts w:ascii="仿宋_GB2312" w:eastAsia="仿宋_GB2312"/>
          <w:sz w:val="32"/>
          <w:szCs w:val="32"/>
        </w:rPr>
      </w:pPr>
      <w:r>
        <w:rPr>
          <w:rFonts w:ascii="仿宋_GB2312" w:eastAsia="仿宋_GB2312"/>
          <w:sz w:val="32"/>
          <w:szCs w:val="32"/>
        </w:rPr>
        <w:t>8、履约保证金处置方式：合同期满后，</w:t>
      </w:r>
      <w:r>
        <w:rPr>
          <w:rFonts w:hint="eastAsia" w:ascii="仿宋_GB2312" w:eastAsia="仿宋_GB2312"/>
          <w:sz w:val="32"/>
          <w:szCs w:val="32"/>
        </w:rPr>
        <w:t>中标人无违约的情况下，招标人在</w:t>
      </w:r>
      <w:r>
        <w:rPr>
          <w:rFonts w:ascii="仿宋_GB2312" w:eastAsia="仿宋_GB2312"/>
          <w:sz w:val="32"/>
          <w:szCs w:val="32"/>
        </w:rPr>
        <w:t>15个工作日内，全额无息退还履约保证金。</w:t>
      </w:r>
    </w:p>
    <w:p>
      <w:pPr>
        <w:ind w:firstLine="640" w:firstLineChars="200"/>
        <w:jc w:val="left"/>
        <w:rPr>
          <w:rFonts w:ascii="仿宋_GB2312" w:eastAsia="仿宋_GB2312"/>
          <w:sz w:val="32"/>
          <w:szCs w:val="32"/>
        </w:rPr>
      </w:pPr>
      <w:r>
        <w:rPr>
          <w:rFonts w:ascii="仿宋_GB2312" w:eastAsia="仿宋_GB2312"/>
          <w:sz w:val="32"/>
          <w:szCs w:val="32"/>
        </w:rPr>
        <w:t>9、其他事项详见《租赁合同》。</w:t>
      </w:r>
    </w:p>
    <w:p>
      <w:pPr>
        <w:ind w:firstLine="643" w:firstLineChars="200"/>
        <w:jc w:val="left"/>
        <w:rPr>
          <w:rFonts w:ascii="黑体" w:hAnsi="黑体" w:eastAsia="黑体"/>
          <w:b/>
          <w:sz w:val="32"/>
          <w:szCs w:val="32"/>
        </w:rPr>
      </w:pPr>
      <w:r>
        <w:rPr>
          <w:rFonts w:hint="eastAsia" w:ascii="黑体" w:hAnsi="黑体" w:eastAsia="黑体"/>
          <w:b/>
          <w:sz w:val="32"/>
          <w:szCs w:val="32"/>
        </w:rPr>
        <w:t>六、竞价程序</w:t>
      </w:r>
    </w:p>
    <w:p>
      <w:pPr>
        <w:ind w:firstLine="640" w:firstLineChars="200"/>
        <w:jc w:val="left"/>
        <w:rPr>
          <w:rFonts w:ascii="仿宋_GB2312" w:eastAsia="仿宋_GB2312"/>
          <w:sz w:val="32"/>
          <w:szCs w:val="32"/>
        </w:rPr>
      </w:pPr>
      <w:r>
        <w:rPr>
          <w:rFonts w:ascii="仿宋_GB2312" w:eastAsia="仿宋_GB2312"/>
          <w:sz w:val="32"/>
          <w:szCs w:val="32"/>
        </w:rPr>
        <w:t>1、请竞标人</w:t>
      </w:r>
      <w:r>
        <w:rPr>
          <w:rFonts w:hint="eastAsia" w:ascii="仿宋_GB2312" w:eastAsia="仿宋_GB2312"/>
          <w:sz w:val="32"/>
          <w:szCs w:val="32"/>
        </w:rPr>
        <w:t>按要求准备好本公告第二条所列示的资格材料，于竞价当日携带至竞价现场，提交至评标小组检查。</w:t>
      </w:r>
    </w:p>
    <w:p>
      <w:pPr>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首次报价单须用信封密封并加盖骑缝公章，实行二次报价，当场唱标，最高价中标。</w:t>
      </w:r>
    </w:p>
    <w:p>
      <w:pPr>
        <w:ind w:firstLine="640" w:firstLineChars="200"/>
        <w:jc w:val="left"/>
        <w:rPr>
          <w:rFonts w:hint="eastAsia" w:ascii="仿宋_GB2312" w:eastAsia="仿宋_GB2312"/>
          <w:sz w:val="32"/>
          <w:szCs w:val="32"/>
          <w:lang w:eastAsia="zh-CN"/>
        </w:rPr>
      </w:pPr>
      <w:r>
        <w:rPr>
          <w:rFonts w:ascii="仿宋_GB2312" w:eastAsia="仿宋_GB2312"/>
          <w:sz w:val="32"/>
          <w:szCs w:val="32"/>
        </w:rPr>
        <w:t>3、现场</w:t>
      </w:r>
      <w:r>
        <w:rPr>
          <w:rFonts w:hint="eastAsia" w:ascii="仿宋_GB2312" w:eastAsia="仿宋_GB2312"/>
          <w:sz w:val="32"/>
          <w:szCs w:val="32"/>
        </w:rPr>
        <w:t>竞标时间、地址：</w:t>
      </w:r>
      <w:r>
        <w:rPr>
          <w:rFonts w:hint="eastAsia" w:ascii="仿宋_GB2312" w:eastAsia="仿宋_GB2312"/>
          <w:sz w:val="32"/>
          <w:szCs w:val="32"/>
          <w:lang w:eastAsia="zh-CN"/>
        </w:rPr>
        <w:t>雅安市姚桥公交总站</w:t>
      </w:r>
    </w:p>
    <w:p>
      <w:pPr>
        <w:spacing w:line="560" w:lineRule="exact"/>
        <w:ind w:right="651" w:rightChars="310" w:firstLine="800" w:firstLineChars="250"/>
        <w:jc w:val="left"/>
        <w:rPr>
          <w:rFonts w:ascii="仿宋_GB2312" w:eastAsia="仿宋_GB2312"/>
          <w:color w:val="auto"/>
          <w:sz w:val="32"/>
          <w:szCs w:val="32"/>
        </w:rPr>
      </w:pPr>
      <w:r>
        <w:rPr>
          <w:rFonts w:ascii="仿宋_GB2312" w:eastAsia="仿宋_GB2312"/>
          <w:sz w:val="32"/>
          <w:szCs w:val="32"/>
        </w:rPr>
        <w:t>时间</w:t>
      </w:r>
      <w:r>
        <w:rPr>
          <w:rFonts w:ascii="仿宋_GB2312" w:eastAsia="仿宋_GB2312"/>
          <w:color w:val="auto"/>
          <w:sz w:val="32"/>
          <w:szCs w:val="32"/>
        </w:rPr>
        <w:t>：2019年</w:t>
      </w:r>
      <w:r>
        <w:rPr>
          <w:rFonts w:hint="eastAsia" w:ascii="仿宋_GB2312" w:eastAsia="仿宋_GB2312"/>
          <w:color w:val="auto"/>
          <w:sz w:val="32"/>
          <w:szCs w:val="32"/>
          <w:lang w:val="en-US" w:eastAsia="zh-CN"/>
        </w:rPr>
        <w:t>2</w:t>
      </w:r>
      <w:r>
        <w:rPr>
          <w:rFonts w:ascii="仿宋_GB2312" w:eastAsia="仿宋_GB2312"/>
          <w:color w:val="auto"/>
          <w:sz w:val="32"/>
          <w:szCs w:val="32"/>
        </w:rPr>
        <w:t>月</w:t>
      </w:r>
      <w:r>
        <w:rPr>
          <w:rFonts w:hint="eastAsia" w:ascii="仿宋_GB2312" w:eastAsia="仿宋_GB2312"/>
          <w:color w:val="auto"/>
          <w:sz w:val="32"/>
          <w:szCs w:val="32"/>
          <w:lang w:val="en-US" w:eastAsia="zh-CN"/>
        </w:rPr>
        <w:t>28</w:t>
      </w:r>
      <w:r>
        <w:rPr>
          <w:rFonts w:ascii="仿宋_GB2312" w:eastAsia="仿宋_GB2312"/>
          <w:color w:val="auto"/>
          <w:sz w:val="32"/>
          <w:szCs w:val="32"/>
        </w:rPr>
        <w:t>日上午9:00</w:t>
      </w:r>
    </w:p>
    <w:p>
      <w:pPr>
        <w:spacing w:line="560" w:lineRule="exact"/>
        <w:ind w:right="651" w:rightChars="310"/>
        <w:jc w:val="left"/>
        <w:rPr>
          <w:rFonts w:hint="eastAsia" w:ascii="黑体" w:hAnsi="黑体" w:eastAsia="黑体"/>
          <w:color w:val="auto"/>
          <w:sz w:val="32"/>
          <w:szCs w:val="32"/>
          <w:lang w:eastAsia="zh-CN"/>
        </w:rPr>
      </w:pPr>
      <w:r>
        <w:rPr>
          <w:rFonts w:hint="eastAsia" w:ascii="仿宋_GB2312" w:eastAsia="仿宋_GB2312"/>
          <w:color w:val="auto"/>
          <w:sz w:val="32"/>
          <w:szCs w:val="32"/>
        </w:rPr>
        <w:t> </w:t>
      </w:r>
      <w:r>
        <w:rPr>
          <w:rFonts w:ascii="仿宋_GB2312" w:eastAsia="仿宋_GB2312"/>
          <w:color w:val="auto"/>
          <w:sz w:val="32"/>
          <w:szCs w:val="32"/>
        </w:rPr>
        <w:t xml:space="preserve"> </w:t>
      </w:r>
      <w:r>
        <w:rPr>
          <w:rFonts w:ascii="黑体" w:hAnsi="黑体" w:eastAsia="黑体"/>
          <w:color w:val="auto"/>
          <w:sz w:val="32"/>
          <w:szCs w:val="32"/>
        </w:rPr>
        <w:t xml:space="preserve">   </w:t>
      </w:r>
      <w:r>
        <w:rPr>
          <w:rFonts w:ascii="仿宋_GB2312" w:eastAsia="仿宋_GB2312"/>
          <w:color w:val="auto"/>
          <w:sz w:val="32"/>
          <w:szCs w:val="32"/>
        </w:rPr>
        <w:t>地址：</w:t>
      </w:r>
      <w:r>
        <w:rPr>
          <w:rFonts w:ascii="黑体" w:hAnsi="黑体" w:eastAsia="黑体"/>
          <w:color w:val="auto"/>
          <w:sz w:val="32"/>
          <w:szCs w:val="32"/>
        </w:rPr>
        <w:t xml:space="preserve"> </w:t>
      </w:r>
      <w:r>
        <w:rPr>
          <w:rFonts w:hint="eastAsia" w:ascii="黑体" w:hAnsi="黑体" w:eastAsia="黑体"/>
          <w:color w:val="auto"/>
          <w:sz w:val="32"/>
          <w:szCs w:val="32"/>
          <w:lang w:eastAsia="zh-CN"/>
        </w:rPr>
        <w:t>雅安市姚桥公交总站</w:t>
      </w:r>
    </w:p>
    <w:p>
      <w:pPr>
        <w:ind w:firstLine="643" w:firstLineChars="200"/>
        <w:jc w:val="left"/>
        <w:rPr>
          <w:rFonts w:ascii="黑体" w:hAnsi="黑体" w:eastAsia="黑体"/>
          <w:b/>
          <w:sz w:val="32"/>
          <w:szCs w:val="32"/>
        </w:rPr>
      </w:pPr>
      <w:r>
        <w:rPr>
          <w:rFonts w:hint="eastAsia" w:ascii="黑体" w:hAnsi="黑体" w:eastAsia="黑体"/>
          <w:b/>
          <w:sz w:val="32"/>
          <w:szCs w:val="32"/>
        </w:rPr>
        <w:t>七、联系方式</w:t>
      </w:r>
    </w:p>
    <w:p>
      <w:pPr>
        <w:spacing w:line="560" w:lineRule="exact"/>
        <w:ind w:right="651" w:rightChars="310" w:firstLine="800" w:firstLineChars="250"/>
        <w:jc w:val="left"/>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eastAsia="zh-CN"/>
        </w:rPr>
        <w:t>黄</w:t>
      </w:r>
      <w:r>
        <w:rPr>
          <w:rFonts w:ascii="仿宋_GB2312" w:eastAsia="仿宋_GB2312"/>
          <w:sz w:val="32"/>
          <w:szCs w:val="32"/>
        </w:rPr>
        <w:t>先生；</w:t>
      </w:r>
      <w:r>
        <w:rPr>
          <w:rFonts w:hint="eastAsia" w:ascii="仿宋_GB2312" w:eastAsia="仿宋_GB2312"/>
          <w:sz w:val="32"/>
          <w:szCs w:val="32"/>
        </w:rPr>
        <w:t>联系电话：</w:t>
      </w:r>
      <w:r>
        <w:rPr>
          <w:rFonts w:hint="eastAsia" w:ascii="仿宋_GB2312" w:eastAsia="仿宋_GB2312"/>
          <w:sz w:val="32"/>
          <w:szCs w:val="32"/>
          <w:lang w:val="en-US" w:eastAsia="zh-CN"/>
        </w:rPr>
        <w:t>13330606663</w:t>
      </w:r>
    </w:p>
    <w:p>
      <w:pPr>
        <w:spacing w:line="560" w:lineRule="exact"/>
        <w:ind w:right="651" w:rightChars="310"/>
        <w:jc w:val="lef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附件： 1</w:t>
      </w:r>
      <w:r>
        <w:rPr>
          <w:rFonts w:hint="eastAsia" w:ascii="仿宋_GB2312" w:eastAsia="仿宋_GB2312"/>
          <w:sz w:val="32"/>
          <w:szCs w:val="32"/>
        </w:rPr>
        <w:t>、</w:t>
      </w:r>
      <w:r>
        <w:rPr>
          <w:rFonts w:ascii="仿宋_GB2312" w:eastAsia="仿宋_GB2312"/>
          <w:sz w:val="32"/>
          <w:szCs w:val="32"/>
        </w:rPr>
        <w:t>授权委托书</w:t>
      </w:r>
    </w:p>
    <w:p>
      <w:pPr>
        <w:spacing w:line="560" w:lineRule="exact"/>
        <w:ind w:right="651" w:rightChars="310"/>
        <w:jc w:val="lef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2</w:t>
      </w:r>
      <w:r>
        <w:rPr>
          <w:rFonts w:hint="eastAsia" w:ascii="仿宋_GB2312" w:eastAsia="仿宋_GB2312"/>
          <w:sz w:val="32"/>
          <w:szCs w:val="32"/>
        </w:rPr>
        <w:t>、竞标人</w:t>
      </w:r>
      <w:r>
        <w:rPr>
          <w:rFonts w:ascii="仿宋_GB2312" w:eastAsia="仿宋_GB2312"/>
          <w:sz w:val="32"/>
          <w:szCs w:val="32"/>
        </w:rPr>
        <w:t>报价单</w:t>
      </w:r>
    </w:p>
    <w:p>
      <w:pPr>
        <w:spacing w:line="560" w:lineRule="exact"/>
        <w:ind w:right="651" w:rightChars="310"/>
        <w:jc w:val="left"/>
        <w:rPr>
          <w:rFonts w:ascii="仿宋_GB2312" w:eastAsia="仿宋_GB2312"/>
          <w:sz w:val="32"/>
          <w:szCs w:val="32"/>
        </w:rPr>
      </w:pPr>
      <w:r>
        <w:rPr>
          <w:rFonts w:ascii="仿宋_GB2312" w:eastAsia="仿宋_GB2312"/>
          <w:sz w:val="32"/>
          <w:szCs w:val="32"/>
        </w:rPr>
        <w:t xml:space="preserve">            3、租赁合同</w:t>
      </w:r>
    </w:p>
    <w:p>
      <w:pPr>
        <w:ind w:firstLine="4160" w:firstLineChars="1300"/>
        <w:jc w:val="left"/>
        <w:rPr>
          <w:rFonts w:ascii="仿宋_GB2312" w:eastAsia="仿宋_GB2312"/>
          <w:sz w:val="32"/>
          <w:szCs w:val="32"/>
        </w:rPr>
      </w:pPr>
      <w:r>
        <w:rPr>
          <w:rFonts w:hint="eastAsia" w:ascii="仿宋_GB2312" w:eastAsia="仿宋_GB2312"/>
          <w:sz w:val="32"/>
          <w:szCs w:val="32"/>
        </w:rPr>
        <w:t>雅安市公共交通有限公司</w:t>
      </w:r>
    </w:p>
    <w:p>
      <w:pPr>
        <w:spacing w:line="560" w:lineRule="exact"/>
        <w:ind w:right="651" w:rightChars="310"/>
        <w:jc w:val="right"/>
        <w:rPr>
          <w:rFonts w:ascii="仿宋_GB2312" w:hAnsi="仿宋" w:eastAsia="仿宋_GB2312"/>
          <w:sz w:val="32"/>
          <w:szCs w:val="32"/>
        </w:rPr>
      </w:pPr>
      <w:r>
        <w:rPr>
          <w:rFonts w:hint="eastAsia" w:ascii="仿宋_GB2312" w:hAnsi="仿宋" w:eastAsia="仿宋_GB2312"/>
          <w:sz w:val="32"/>
          <w:szCs w:val="32"/>
        </w:rPr>
        <w:t>2019年2月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p>
    <w:p>
      <w:pPr>
        <w:widowControl/>
        <w:jc w:val="left"/>
        <w:rPr>
          <w:rFonts w:ascii="仿宋_GB2312" w:hAnsi="仿宋" w:eastAsia="仿宋_GB2312"/>
          <w:sz w:val="32"/>
          <w:szCs w:val="32"/>
        </w:rPr>
      </w:pPr>
      <w:r>
        <w:rPr>
          <w:rFonts w:ascii="仿宋_GB2312" w:hAnsi="仿宋" w:eastAsia="仿宋_GB2312"/>
          <w:sz w:val="32"/>
          <w:szCs w:val="32"/>
        </w:rPr>
        <w:br w:type="page"/>
      </w:r>
    </w:p>
    <w:p>
      <w:pPr>
        <w:widowControl/>
        <w:jc w:val="left"/>
        <w:rPr>
          <w:rFonts w:ascii="仿宋_GB2312" w:hAnsi="仿宋" w:eastAsia="仿宋_GB2312"/>
          <w:sz w:val="32"/>
          <w:szCs w:val="32"/>
        </w:rPr>
      </w:pPr>
    </w:p>
    <w:p>
      <w:pPr>
        <w:pStyle w:val="7"/>
        <w:adjustRightInd w:val="0"/>
        <w:snapToGrid w:val="0"/>
        <w:spacing w:before="0" w:beforeAutospacing="0" w:after="0" w:afterAutospacing="0" w:line="500" w:lineRule="exact"/>
        <w:jc w:val="both"/>
        <w:rPr>
          <w:rFonts w:ascii="仿宋_GB2312" w:eastAsia="仿宋_GB2312" w:cs="Times New Roman"/>
          <w:kern w:val="2"/>
          <w:sz w:val="32"/>
          <w:szCs w:val="32"/>
        </w:rPr>
      </w:pPr>
      <w:r>
        <w:rPr>
          <w:rFonts w:ascii="仿宋_GB2312" w:eastAsia="仿宋_GB2312" w:cs="Times New Roman"/>
          <w:kern w:val="2"/>
          <w:sz w:val="32"/>
          <w:szCs w:val="32"/>
        </w:rPr>
        <w:t xml:space="preserve">附件1： </w:t>
      </w:r>
    </w:p>
    <w:p>
      <w:pPr>
        <w:widowControl/>
        <w:spacing w:line="360" w:lineRule="atLeast"/>
        <w:ind w:left="600"/>
        <w:jc w:val="left"/>
        <w:rPr>
          <w:rFonts w:ascii="宋体" w:hAnsi="宋体" w:cs="宋体"/>
          <w:kern w:val="0"/>
          <w:sz w:val="32"/>
          <w:szCs w:val="32"/>
        </w:rPr>
      </w:pPr>
      <w:r>
        <w:rPr>
          <w:rFonts w:ascii="宋体" w:hAnsi="宋体" w:cs="宋体"/>
          <w:kern w:val="0"/>
          <w:sz w:val="32"/>
          <w:szCs w:val="32"/>
        </w:rPr>
        <w:t> </w:t>
      </w:r>
    </w:p>
    <w:p>
      <w:pPr>
        <w:widowControl/>
        <w:spacing w:line="360" w:lineRule="atLeast"/>
        <w:ind w:left="600"/>
        <w:jc w:val="center"/>
        <w:rPr>
          <w:rFonts w:ascii="宋体" w:hAnsi="宋体" w:cs="宋体"/>
          <w:kern w:val="0"/>
          <w:sz w:val="32"/>
          <w:szCs w:val="32"/>
        </w:rPr>
      </w:pPr>
      <w:r>
        <w:rPr>
          <w:rFonts w:ascii="宋体" w:hAnsi="宋体" w:cs="宋体"/>
          <w:b/>
          <w:bCs/>
          <w:kern w:val="0"/>
          <w:sz w:val="32"/>
          <w:szCs w:val="32"/>
        </w:rPr>
        <w:t>授权委托书</w:t>
      </w:r>
    </w:p>
    <w:p>
      <w:pPr>
        <w:widowControl/>
        <w:spacing w:line="360" w:lineRule="atLeast"/>
        <w:ind w:left="600"/>
        <w:jc w:val="left"/>
        <w:rPr>
          <w:rFonts w:ascii="宋体" w:hAnsi="宋体" w:cs="宋体"/>
          <w:kern w:val="0"/>
          <w:sz w:val="24"/>
        </w:rPr>
      </w:pPr>
      <w:r>
        <w:rPr>
          <w:rFonts w:ascii="宋体" w:hAnsi="宋体" w:cs="宋体"/>
          <w:kern w:val="0"/>
          <w:sz w:val="24"/>
        </w:rPr>
        <w:t>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致：</w:t>
      </w:r>
      <w:r>
        <w:rPr>
          <w:rFonts w:hint="eastAsia" w:ascii="仿宋_GB2312" w:hAnsi="仿宋" w:eastAsia="仿宋_GB2312"/>
          <w:sz w:val="32"/>
          <w:szCs w:val="32"/>
        </w:rPr>
        <w:t>雅安市公共交通有限公司</w:t>
      </w:r>
    </w:p>
    <w:p>
      <w:pPr>
        <w:widowControl/>
        <w:spacing w:line="360" w:lineRule="atLeast"/>
        <w:ind w:left="600"/>
        <w:jc w:val="left"/>
        <w:rPr>
          <w:rFonts w:ascii="宋体" w:hAnsi="宋体" w:cs="宋体"/>
          <w:kern w:val="0"/>
          <w:sz w:val="24"/>
        </w:rPr>
      </w:pPr>
      <w:r>
        <w:rPr>
          <w:rFonts w:ascii="宋体" w:hAnsi="宋体" w:cs="宋体"/>
          <w:kern w:val="0"/>
          <w:sz w:val="24"/>
        </w:rPr>
        <w:t> </w:t>
      </w:r>
    </w:p>
    <w:p>
      <w:pPr>
        <w:spacing w:line="560" w:lineRule="exact"/>
        <w:ind w:right="651" w:rightChars="310"/>
        <w:rPr>
          <w:rFonts w:ascii="仿宋_GB2312" w:hAnsi="仿宋" w:eastAsia="仿宋_GB2312"/>
          <w:sz w:val="32"/>
          <w:szCs w:val="32"/>
        </w:rPr>
      </w:pPr>
      <w:r>
        <w:rPr>
          <w:rFonts w:ascii="宋体" w:hAnsi="宋体" w:cs="宋体"/>
          <w:kern w:val="0"/>
          <w:sz w:val="24"/>
        </w:rPr>
        <w:t>   </w:t>
      </w:r>
      <w:r>
        <w:rPr>
          <w:rFonts w:ascii="仿宋_GB2312" w:hAnsi="仿宋" w:eastAsia="仿宋_GB2312"/>
          <w:sz w:val="32"/>
          <w:szCs w:val="32"/>
        </w:rPr>
        <w:t>兹授权为本</w:t>
      </w:r>
      <w:r>
        <w:rPr>
          <w:rFonts w:hint="eastAsia" w:ascii="仿宋_GB2312" w:hAnsi="仿宋" w:eastAsia="仿宋_GB2312"/>
          <w:sz w:val="32"/>
          <w:szCs w:val="32"/>
        </w:rPr>
        <w:t>单位</w:t>
      </w:r>
      <w:r>
        <w:rPr>
          <w:rFonts w:ascii="仿宋_GB2312" w:hAnsi="仿宋" w:eastAsia="仿宋_GB2312"/>
          <w:sz w:val="32"/>
          <w:szCs w:val="32"/>
        </w:rPr>
        <w:t>授权代表人，以本</w:t>
      </w:r>
      <w:r>
        <w:rPr>
          <w:rFonts w:hint="eastAsia" w:ascii="仿宋_GB2312" w:hAnsi="仿宋" w:eastAsia="仿宋_GB2312"/>
          <w:sz w:val="32"/>
          <w:szCs w:val="32"/>
        </w:rPr>
        <w:t>单位</w:t>
      </w:r>
      <w:r>
        <w:rPr>
          <w:rFonts w:ascii="仿宋_GB2312" w:hAnsi="仿宋" w:eastAsia="仿宋_GB2312"/>
          <w:sz w:val="32"/>
          <w:szCs w:val="32"/>
        </w:rPr>
        <w:t>的名义参加</w:t>
      </w:r>
      <w:r>
        <w:rPr>
          <w:rFonts w:hint="eastAsia" w:ascii="仿宋_GB2312" w:hAnsi="仿宋" w:eastAsia="仿宋_GB2312"/>
          <w:sz w:val="32"/>
          <w:szCs w:val="32"/>
        </w:rPr>
        <w:t>雅安市公共交通有限公司“雅安市雨城区</w:t>
      </w:r>
      <w:r>
        <w:rPr>
          <w:rFonts w:ascii="仿宋_GB2312" w:hAnsi="仿宋" w:eastAsia="仿宋_GB2312"/>
          <w:sz w:val="32"/>
          <w:szCs w:val="32"/>
        </w:rPr>
        <w:t>7路6辆电动公交车</w:t>
      </w:r>
      <w:bookmarkStart w:id="3" w:name="_GoBack"/>
      <w:bookmarkEnd w:id="3"/>
      <w:r>
        <w:rPr>
          <w:rFonts w:ascii="仿宋_GB2312" w:hAnsi="仿宋" w:eastAsia="仿宋_GB2312"/>
          <w:sz w:val="32"/>
          <w:szCs w:val="32"/>
        </w:rPr>
        <w:t>车身广告位三年使用权出租项目</w:t>
      </w:r>
      <w:r>
        <w:rPr>
          <w:rFonts w:hint="eastAsia" w:ascii="仿宋_GB2312" w:hAnsi="仿宋" w:eastAsia="仿宋_GB2312"/>
          <w:sz w:val="32"/>
          <w:szCs w:val="32"/>
        </w:rPr>
        <w:t>”招标</w:t>
      </w:r>
      <w:r>
        <w:rPr>
          <w:rFonts w:ascii="仿宋_GB2312" w:hAnsi="仿宋" w:eastAsia="仿宋_GB2312"/>
          <w:sz w:val="32"/>
          <w:szCs w:val="32"/>
        </w:rPr>
        <w:t>。授权代表人在</w:t>
      </w:r>
      <w:r>
        <w:rPr>
          <w:rFonts w:hint="eastAsia" w:ascii="仿宋_GB2312" w:hAnsi="仿宋" w:eastAsia="仿宋_GB2312"/>
          <w:sz w:val="32"/>
          <w:szCs w:val="32"/>
        </w:rPr>
        <w:t>招标</w:t>
      </w:r>
      <w:r>
        <w:rPr>
          <w:rFonts w:ascii="仿宋_GB2312" w:hAnsi="仿宋" w:eastAsia="仿宋_GB2312"/>
          <w:sz w:val="32"/>
          <w:szCs w:val="32"/>
        </w:rPr>
        <w:t>活动和合同谈判过程中所签署的一切文件和处理与之有关的一切事务，本</w:t>
      </w:r>
      <w:r>
        <w:rPr>
          <w:rFonts w:hint="eastAsia" w:ascii="仿宋_GB2312" w:hAnsi="仿宋" w:eastAsia="仿宋_GB2312"/>
          <w:sz w:val="32"/>
          <w:szCs w:val="32"/>
        </w:rPr>
        <w:t>单位</w:t>
      </w:r>
      <w:r>
        <w:rPr>
          <w:rFonts w:ascii="仿宋_GB2312" w:hAnsi="仿宋" w:eastAsia="仿宋_GB2312"/>
          <w:sz w:val="32"/>
          <w:szCs w:val="32"/>
        </w:rPr>
        <w:t>均予以承认并全部承担其产生的所有权利和义务。授权代表人无转委托权。特此授权。</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ascii="仿宋_GB2312" w:hAnsi="仿宋" w:eastAsia="仿宋_GB2312"/>
          <w:sz w:val="32"/>
          <w:szCs w:val="32"/>
        </w:rPr>
        <w:t xml:space="preserve"> </w:t>
      </w:r>
      <w:r>
        <w:rPr>
          <w:rFonts w:hint="eastAsia" w:ascii="宋体" w:hAnsi="宋体" w:cs="宋体"/>
          <w:sz w:val="32"/>
          <w:szCs w:val="32"/>
        </w:rPr>
        <w:t> </w:t>
      </w:r>
      <w:r>
        <w:rPr>
          <w:rFonts w:ascii="仿宋_GB2312" w:hAnsi="仿宋" w:eastAsia="仿宋_GB2312"/>
          <w:sz w:val="32"/>
          <w:szCs w:val="32"/>
        </w:rPr>
        <w:t xml:space="preserve"> </w:t>
      </w:r>
      <w:ins w:id="0" w:author="Administrator" w:date="2019-02-25T10:42:52Z">
        <w:r>
          <w:rPr>
            <w:rFonts w:hint="eastAsia" w:ascii="仿宋_GB2312" w:hAnsi="仿宋" w:eastAsia="仿宋_GB2312"/>
            <w:sz w:val="32"/>
            <w:szCs w:val="32"/>
            <w:lang w:val="en-US" w:eastAsia="zh-CN"/>
          </w:rPr>
          <w:t xml:space="preserve"> </w:t>
        </w:r>
      </w:ins>
      <w:r>
        <w:rPr>
          <w:rFonts w:ascii="仿宋_GB2312" w:hAnsi="仿宋" w:eastAsia="仿宋_GB2312"/>
          <w:sz w:val="32"/>
          <w:szCs w:val="32"/>
        </w:rPr>
        <w:t xml:space="preserve"> 授权代表人：    身份证号码：</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w:t>
      </w:r>
      <w:r>
        <w:rPr>
          <w:rFonts w:ascii="仿宋_GB2312" w:hAnsi="仿宋" w:eastAsia="仿宋_GB2312"/>
          <w:sz w:val="32"/>
          <w:szCs w:val="32"/>
        </w:rPr>
        <w:t>年龄：        职务：</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r>
        <w:rPr>
          <w:rFonts w:hint="eastAsia" w:ascii="仿宋_GB2312" w:hAnsi="仿宋" w:eastAsia="仿宋_GB2312"/>
          <w:sz w:val="32"/>
          <w:szCs w:val="32"/>
        </w:rPr>
        <w:t xml:space="preserve">  </w:t>
      </w:r>
      <w:r>
        <w:rPr>
          <w:rFonts w:ascii="仿宋_GB2312" w:hAnsi="仿宋" w:eastAsia="仿宋_GB2312"/>
          <w:sz w:val="32"/>
          <w:szCs w:val="32"/>
        </w:rPr>
        <w:t xml:space="preserve"> 授权代表人：（签字）</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授权</w:t>
      </w:r>
      <w:r>
        <w:rPr>
          <w:rFonts w:ascii="仿宋_GB2312" w:hAnsi="仿宋" w:eastAsia="仿宋_GB2312"/>
          <w:sz w:val="32"/>
          <w:szCs w:val="32"/>
        </w:rPr>
        <w:t>单位：（盖章）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r>
        <w:rPr>
          <w:rFonts w:hint="eastAsia" w:ascii="仿宋_GB2312" w:hAnsi="仿宋" w:eastAsia="仿宋_GB2312"/>
          <w:sz w:val="32"/>
          <w:szCs w:val="32"/>
        </w:rPr>
        <w:t xml:space="preserve">                          </w:t>
      </w:r>
      <w:r>
        <w:rPr>
          <w:rFonts w:ascii="仿宋_GB2312" w:hAnsi="仿宋" w:eastAsia="仿宋_GB2312"/>
          <w:sz w:val="32"/>
          <w:szCs w:val="32"/>
        </w:rPr>
        <w:t>日期： 年 </w:t>
      </w:r>
      <w:r>
        <w:rPr>
          <w:rFonts w:hint="eastAsia" w:ascii="仿宋_GB2312" w:hAnsi="仿宋" w:eastAsia="仿宋_GB2312"/>
          <w:sz w:val="32"/>
          <w:szCs w:val="32"/>
        </w:rPr>
        <w:t xml:space="preserve"> </w:t>
      </w:r>
      <w:r>
        <w:rPr>
          <w:rFonts w:ascii="仿宋_GB2312" w:hAnsi="仿宋" w:eastAsia="仿宋_GB2312"/>
          <w:sz w:val="32"/>
          <w:szCs w:val="32"/>
        </w:rPr>
        <w:t>月 日</w:t>
      </w:r>
    </w:p>
    <w:p>
      <w:pPr>
        <w:spacing w:line="560" w:lineRule="exact"/>
        <w:ind w:right="651" w:rightChars="310"/>
        <w:rPr>
          <w:rFonts w:ascii="宋体" w:hAnsi="宋体"/>
          <w:sz w:val="28"/>
          <w:szCs w:val="28"/>
        </w:rPr>
      </w:pPr>
    </w:p>
    <w:p>
      <w:pPr>
        <w:spacing w:line="560" w:lineRule="exact"/>
        <w:ind w:right="651" w:rightChars="310"/>
        <w:rPr>
          <w:rFonts w:ascii="宋体" w:hAnsi="宋体"/>
          <w:sz w:val="28"/>
          <w:szCs w:val="28"/>
        </w:rPr>
      </w:pPr>
      <w:r>
        <w:rPr>
          <w:rFonts w:hint="eastAsia" w:ascii="宋体" w:hAnsi="宋体"/>
          <w:sz w:val="28"/>
          <w:szCs w:val="28"/>
        </w:rPr>
        <w:t>附：</w:t>
      </w:r>
      <w:r>
        <w:rPr>
          <w:rFonts w:ascii="仿宋_GB2312" w:hAnsi="仿宋" w:eastAsia="仿宋_GB2312"/>
          <w:sz w:val="32"/>
          <w:szCs w:val="32"/>
        </w:rPr>
        <w:t>授权</w:t>
      </w:r>
      <w:r>
        <w:rPr>
          <w:rFonts w:hint="eastAsia" w:ascii="宋体" w:hAnsi="宋体"/>
          <w:sz w:val="28"/>
          <w:szCs w:val="28"/>
        </w:rPr>
        <w:t>代表人身份证复印件并加盖单位公章。</w:t>
      </w:r>
    </w:p>
    <w:p>
      <w:pPr>
        <w:widowControl/>
        <w:jc w:val="left"/>
        <w:rPr>
          <w:rFonts w:ascii="宋体" w:hAnsi="宋体"/>
          <w:sz w:val="28"/>
          <w:szCs w:val="28"/>
        </w:rPr>
      </w:pPr>
      <w:r>
        <w:rPr>
          <w:rFonts w:ascii="宋体" w:hAnsi="宋体"/>
          <w:sz w:val="28"/>
          <w:szCs w:val="28"/>
        </w:rPr>
        <w:br w:type="page"/>
      </w:r>
    </w:p>
    <w:p>
      <w:pPr>
        <w:pStyle w:val="7"/>
        <w:adjustRightInd w:val="0"/>
        <w:snapToGrid w:val="0"/>
        <w:spacing w:before="0" w:beforeAutospacing="0" w:after="0" w:afterAutospacing="0" w:line="500" w:lineRule="exact"/>
        <w:jc w:val="both"/>
        <w:rPr>
          <w:rFonts w:ascii="仿宋_GB2312" w:eastAsia="仿宋_GB2312"/>
          <w:sz w:val="32"/>
          <w:szCs w:val="32"/>
        </w:rPr>
      </w:pPr>
      <w:r>
        <w:rPr>
          <w:rFonts w:hint="eastAsia" w:ascii="仿宋_GB2312" w:eastAsia="仿宋_GB2312" w:cs="Times New Roman"/>
          <w:kern w:val="2"/>
          <w:sz w:val="32"/>
          <w:szCs w:val="32"/>
        </w:rPr>
        <w:t>附件二：</w:t>
      </w:r>
      <w:r>
        <w:rPr>
          <w:rFonts w:hint="eastAsia" w:ascii="仿宋_GB2312" w:eastAsia="仿宋_GB2312"/>
          <w:sz w:val="32"/>
          <w:szCs w:val="32"/>
        </w:rPr>
        <w:t xml:space="preserve"> </w:t>
      </w:r>
    </w:p>
    <w:p>
      <w:pPr>
        <w:rPr>
          <w:rFonts w:hAnsi="宋体"/>
          <w:b/>
          <w:sz w:val="32"/>
          <w:szCs w:val="32"/>
        </w:rPr>
      </w:pPr>
    </w:p>
    <w:p>
      <w:pPr>
        <w:jc w:val="center"/>
        <w:rPr>
          <w:rFonts w:hAnsi="宋体"/>
          <w:b/>
          <w:sz w:val="32"/>
          <w:szCs w:val="32"/>
        </w:rPr>
      </w:pPr>
      <w:r>
        <w:rPr>
          <w:rFonts w:hAnsi="宋体"/>
          <w:b/>
          <w:sz w:val="32"/>
          <w:szCs w:val="32"/>
        </w:rPr>
        <w:t>报价单</w:t>
      </w:r>
    </w:p>
    <w:p>
      <w:pPr>
        <w:rPr>
          <w:rFonts w:hAnsi="宋体"/>
          <w:b/>
          <w:sz w:val="32"/>
          <w:szCs w:val="32"/>
        </w:rPr>
      </w:pPr>
    </w:p>
    <w:p>
      <w:pPr>
        <w:rPr>
          <w:rFonts w:hAnsi="宋体"/>
          <w:sz w:val="28"/>
          <w:szCs w:val="28"/>
        </w:rPr>
      </w:pPr>
      <w:r>
        <w:rPr>
          <w:rFonts w:hint="eastAsia" w:hAnsi="宋体"/>
          <w:sz w:val="28"/>
          <w:szCs w:val="28"/>
        </w:rPr>
        <w:t>编号：                      日期：  年  月  日</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2309"/>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Ansi="宋体"/>
                <w:sz w:val="28"/>
                <w:szCs w:val="28"/>
              </w:rPr>
              <w:t>项目名称</w:t>
            </w:r>
          </w:p>
        </w:tc>
        <w:tc>
          <w:tcPr>
            <w:tcW w:w="6571" w:type="dxa"/>
            <w:gridSpan w:val="3"/>
          </w:tcPr>
          <w:p>
            <w:pPr>
              <w:rPr>
                <w:rFonts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int="eastAsia" w:hAnsi="宋体"/>
                <w:sz w:val="28"/>
                <w:szCs w:val="28"/>
              </w:rPr>
              <w:t>竞标人</w:t>
            </w:r>
            <w:r>
              <w:rPr>
                <w:rFonts w:hAnsi="宋体"/>
                <w:sz w:val="28"/>
                <w:szCs w:val="28"/>
              </w:rPr>
              <w:t>名称</w:t>
            </w:r>
          </w:p>
        </w:tc>
        <w:tc>
          <w:tcPr>
            <w:tcW w:w="6571" w:type="dxa"/>
            <w:gridSpan w:val="3"/>
          </w:tcPr>
          <w:p>
            <w:pPr>
              <w:rPr>
                <w:rFonts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Ansi="宋体"/>
                <w:sz w:val="28"/>
                <w:szCs w:val="28"/>
              </w:rPr>
              <w:t>报价金额</w:t>
            </w:r>
          </w:p>
          <w:p>
            <w:pPr>
              <w:jc w:val="center"/>
              <w:rPr>
                <w:rFonts w:hAnsi="宋体"/>
                <w:sz w:val="28"/>
                <w:szCs w:val="28"/>
              </w:rPr>
            </w:pPr>
            <w:r>
              <w:rPr>
                <w:rFonts w:hAnsi="宋体"/>
                <w:sz w:val="28"/>
                <w:szCs w:val="28"/>
              </w:rPr>
              <w:t>（万元）</w:t>
            </w:r>
          </w:p>
        </w:tc>
        <w:tc>
          <w:tcPr>
            <w:tcW w:w="6571" w:type="dxa"/>
            <w:gridSpan w:val="3"/>
          </w:tcPr>
          <w:p>
            <w:pPr>
              <w:rPr>
                <w:rFonts w:hAnsi="宋体"/>
                <w:sz w:val="28"/>
                <w:szCs w:val="28"/>
              </w:rPr>
            </w:pPr>
            <w:r>
              <w:rPr>
                <w:rFonts w:hint="eastAsia" w:hAnsi="宋体"/>
                <w:sz w:val="28"/>
                <w:szCs w:val="28"/>
              </w:rPr>
              <w:t>XX万元/年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Ansi="宋体"/>
                <w:sz w:val="28"/>
                <w:szCs w:val="28"/>
              </w:rPr>
              <w:t>授权代表人</w:t>
            </w:r>
          </w:p>
        </w:tc>
        <w:tc>
          <w:tcPr>
            <w:tcW w:w="6571" w:type="dxa"/>
            <w:gridSpan w:val="3"/>
          </w:tcPr>
          <w:p>
            <w:pPr>
              <w:rPr>
                <w:rFonts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int="eastAsia" w:hAnsi="宋体"/>
                <w:sz w:val="28"/>
                <w:szCs w:val="28"/>
              </w:rPr>
              <w:t>法定代表人</w:t>
            </w:r>
          </w:p>
        </w:tc>
        <w:tc>
          <w:tcPr>
            <w:tcW w:w="2309" w:type="dxa"/>
          </w:tcPr>
          <w:p>
            <w:pPr>
              <w:rPr>
                <w:rFonts w:hAnsi="宋体"/>
                <w:sz w:val="28"/>
                <w:szCs w:val="28"/>
              </w:rPr>
            </w:pPr>
          </w:p>
        </w:tc>
        <w:tc>
          <w:tcPr>
            <w:tcW w:w="2131" w:type="dxa"/>
          </w:tcPr>
          <w:p>
            <w:pPr>
              <w:rPr>
                <w:rFonts w:hAnsi="宋体"/>
                <w:sz w:val="28"/>
                <w:szCs w:val="28"/>
              </w:rPr>
            </w:pPr>
            <w:r>
              <w:rPr>
                <w:rFonts w:hAnsi="宋体"/>
                <w:sz w:val="28"/>
                <w:szCs w:val="28"/>
              </w:rPr>
              <w:t>联系电话</w:t>
            </w:r>
          </w:p>
        </w:tc>
        <w:tc>
          <w:tcPr>
            <w:tcW w:w="2131" w:type="dxa"/>
          </w:tcPr>
          <w:p>
            <w:pPr>
              <w:rPr>
                <w:rFonts w:hAnsi="宋体"/>
                <w:sz w:val="28"/>
                <w:szCs w:val="28"/>
              </w:rPr>
            </w:pPr>
          </w:p>
        </w:tc>
      </w:tr>
    </w:tbl>
    <w:p>
      <w:pPr>
        <w:rPr>
          <w:rFonts w:hAnsi="宋体"/>
          <w:sz w:val="28"/>
          <w:szCs w:val="28"/>
        </w:rPr>
      </w:pPr>
    </w:p>
    <w:p>
      <w:pPr>
        <w:rPr>
          <w:rFonts w:hAnsi="宋体"/>
          <w:sz w:val="28"/>
          <w:szCs w:val="28"/>
        </w:rPr>
      </w:pPr>
      <w:r>
        <w:rPr>
          <w:rFonts w:hint="eastAsia" w:hAnsi="宋体"/>
          <w:sz w:val="28"/>
          <w:szCs w:val="28"/>
        </w:rPr>
        <w:t>竞标人（盖章）：</w:t>
      </w:r>
    </w:p>
    <w:p>
      <w:pPr>
        <w:rPr>
          <w:rFonts w:hAnsi="宋体"/>
          <w:sz w:val="28"/>
          <w:szCs w:val="28"/>
        </w:rPr>
      </w:pPr>
      <w:r>
        <w:rPr>
          <w:rFonts w:hint="eastAsia" w:hAnsi="宋体"/>
          <w:sz w:val="28"/>
          <w:szCs w:val="28"/>
        </w:rPr>
        <w:t>日期：  年  月  日</w:t>
      </w:r>
    </w:p>
    <w:p>
      <w:pPr>
        <w:rPr>
          <w:rFonts w:hAnsi="宋体"/>
          <w:b/>
          <w:sz w:val="32"/>
          <w:szCs w:val="32"/>
        </w:rPr>
      </w:pPr>
    </w:p>
    <w:p>
      <w:pPr>
        <w:pStyle w:val="3"/>
        <w:ind w:right="141" w:rightChars="67"/>
        <w:jc w:val="right"/>
        <w:rPr>
          <w:rFonts w:hAnsi="宋体"/>
          <w:sz w:val="28"/>
          <w:szCs w:val="28"/>
        </w:rPr>
      </w:pPr>
      <w:r>
        <w:rPr>
          <w:rFonts w:hint="eastAsia" w:hAnsi="宋体"/>
          <w:sz w:val="28"/>
          <w:szCs w:val="28"/>
        </w:rPr>
        <w:t xml:space="preserve">                   </w:t>
      </w:r>
    </w:p>
    <w:p>
      <w:pPr>
        <w:jc w:val="left"/>
        <w:rPr>
          <w:rFonts w:ascii="宋体" w:hAnsi="宋体"/>
          <w:sz w:val="28"/>
          <w:szCs w:val="28"/>
        </w:rPr>
      </w:pPr>
      <w:r>
        <w:rPr>
          <w:rFonts w:hint="eastAsia" w:ascii="宋体" w:hAnsi="宋体"/>
          <w:sz w:val="28"/>
          <w:szCs w:val="28"/>
        </w:rPr>
        <w:t xml:space="preserve">附：法定代表人身份证复印件并加盖单位公章。 </w:t>
      </w:r>
    </w:p>
    <w:p>
      <w:pPr>
        <w:spacing w:line="560" w:lineRule="exact"/>
        <w:ind w:right="651" w:rightChars="310"/>
        <w:rPr>
          <w:rFonts w:ascii="仿宋_GB2312" w:hAnsi="仿宋" w:eastAsia="仿宋_GB2312"/>
          <w:sz w:val="32"/>
          <w:szCs w:val="32"/>
        </w:rPr>
      </w:pPr>
    </w:p>
    <w:p>
      <w:pPr>
        <w:spacing w:line="560" w:lineRule="exact"/>
        <w:ind w:right="651" w:rightChars="310"/>
        <w:rPr>
          <w:rFonts w:ascii="仿宋_GB2312" w:hAnsi="仿宋" w:eastAsia="仿宋_GB2312"/>
          <w:sz w:val="32"/>
          <w:szCs w:val="32"/>
        </w:rPr>
      </w:pPr>
    </w:p>
    <w:p>
      <w:pPr>
        <w:spacing w:line="560" w:lineRule="exact"/>
        <w:rPr>
          <w:rFonts w:ascii="仿宋_GB2312" w:hAnsi="仿宋" w:eastAsia="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jc w:val="left"/>
        <w:rPr>
          <w:b/>
          <w:sz w:val="32"/>
          <w:szCs w:val="32"/>
        </w:rPr>
      </w:pPr>
      <w:r>
        <w:rPr>
          <w:rFonts w:hint="eastAsia" w:ascii="仿宋_GB2312" w:hAnsi="宋体" w:eastAsia="仿宋_GB2312"/>
          <w:sz w:val="32"/>
          <w:szCs w:val="32"/>
        </w:rPr>
        <w:t>附件三：</w:t>
      </w:r>
      <w:r>
        <w:rPr>
          <w:rFonts w:hint="eastAsia"/>
          <w:b/>
          <w:sz w:val="44"/>
          <w:szCs w:val="44"/>
        </w:rPr>
        <w:t xml:space="preserve">      </w:t>
      </w:r>
      <w:r>
        <w:rPr>
          <w:rFonts w:hint="eastAsia"/>
          <w:b/>
          <w:sz w:val="32"/>
          <w:szCs w:val="32"/>
        </w:rPr>
        <w:t>租赁合同</w:t>
      </w:r>
    </w:p>
    <w:p>
      <w:pPr>
        <w:ind w:firstLine="883" w:firstLineChars="200"/>
        <w:jc w:val="center"/>
        <w:rPr>
          <w:b/>
          <w:sz w:val="44"/>
          <w:szCs w:val="44"/>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甲方：雅安市公共交通有限公司</w:t>
      </w:r>
    </w:p>
    <w:p>
      <w:pPr>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p>
    <w:p>
      <w:pPr>
        <w:ind w:firstLine="640" w:firstLineChars="200"/>
        <w:rPr>
          <w:rFonts w:ascii="仿宋_GB2312" w:hAnsi="仿宋" w:eastAsia="仿宋_GB2312"/>
          <w:sz w:val="32"/>
          <w:szCs w:val="32"/>
        </w:rPr>
      </w:pPr>
      <w:r>
        <w:rPr>
          <w:rFonts w:hint="eastAsia" w:ascii="仿宋_GB2312" w:hAnsi="仿宋" w:eastAsia="仿宋_GB2312"/>
          <w:sz w:val="32"/>
          <w:szCs w:val="32"/>
        </w:rPr>
        <w:t>住址：</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乙方：</w:t>
      </w:r>
    </w:p>
    <w:p>
      <w:pPr>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p>
    <w:p>
      <w:pPr>
        <w:ind w:firstLine="640" w:firstLineChars="200"/>
        <w:rPr>
          <w:rFonts w:ascii="仿宋_GB2312" w:hAnsi="仿宋" w:eastAsia="仿宋_GB2312"/>
          <w:sz w:val="32"/>
          <w:szCs w:val="32"/>
        </w:rPr>
      </w:pPr>
      <w:r>
        <w:rPr>
          <w:rFonts w:hint="eastAsia" w:ascii="仿宋_GB2312" w:hAnsi="仿宋" w:eastAsia="仿宋_GB2312"/>
          <w:sz w:val="32"/>
          <w:szCs w:val="32"/>
        </w:rPr>
        <w:t>住址：</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依照《中华人民共和国合同法》及《中华人民共和国广告法》之相关规定，甲、乙双方经友好协商，就雨城区现有</w:t>
      </w:r>
      <w:r>
        <w:rPr>
          <w:rFonts w:ascii="仿宋_GB2312" w:hAnsi="仿宋" w:eastAsia="仿宋_GB2312"/>
          <w:sz w:val="32"/>
          <w:szCs w:val="32"/>
        </w:rPr>
        <w:t>7路（6辆）电动公交车车身广告位租赁事宜达成如下协议：</w:t>
      </w:r>
    </w:p>
    <w:p>
      <w:pPr>
        <w:numPr>
          <w:ilvl w:val="0"/>
          <w:numId w:val="1"/>
        </w:numPr>
        <w:rPr>
          <w:rFonts w:ascii="黑体" w:hAnsi="黑体" w:eastAsia="黑体"/>
          <w:sz w:val="32"/>
          <w:szCs w:val="32"/>
        </w:rPr>
      </w:pPr>
      <w:r>
        <w:rPr>
          <w:rFonts w:hint="eastAsia" w:ascii="黑体" w:hAnsi="黑体" w:eastAsia="黑体"/>
          <w:b/>
          <w:sz w:val="32"/>
          <w:szCs w:val="32"/>
        </w:rPr>
        <w:t>租赁期限：</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租赁期限2019年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日至2022年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日止。</w:t>
      </w:r>
    </w:p>
    <w:p>
      <w:pPr>
        <w:numPr>
          <w:ilvl w:val="0"/>
          <w:numId w:val="1"/>
        </w:numPr>
        <w:rPr>
          <w:rFonts w:ascii="黑体" w:hAnsi="黑体" w:eastAsia="黑体"/>
          <w:b/>
          <w:sz w:val="32"/>
          <w:szCs w:val="32"/>
        </w:rPr>
      </w:pPr>
      <w:r>
        <w:rPr>
          <w:rFonts w:hint="eastAsia" w:ascii="黑体" w:hAnsi="黑体" w:eastAsia="黑体"/>
          <w:b/>
          <w:sz w:val="32"/>
          <w:szCs w:val="32"/>
        </w:rPr>
        <w:t>租赁位置：</w:t>
      </w:r>
    </w:p>
    <w:p>
      <w:pPr>
        <w:ind w:firstLine="640" w:firstLineChars="200"/>
        <w:jc w:val="left"/>
        <w:rPr>
          <w:rFonts w:ascii="仿宋_GB2312" w:hAnsi="仿宋" w:eastAsia="仿宋_GB2312"/>
          <w:sz w:val="32"/>
          <w:szCs w:val="32"/>
        </w:rPr>
      </w:pPr>
      <w:bookmarkStart w:id="0" w:name="OLE_LINK1"/>
      <w:r>
        <w:rPr>
          <w:rFonts w:hint="eastAsia" w:ascii="仿宋_GB2312" w:hAnsi="仿宋" w:eastAsia="仿宋_GB2312"/>
          <w:sz w:val="32"/>
          <w:szCs w:val="32"/>
        </w:rPr>
        <w:t>租赁位置为</w:t>
      </w:r>
      <w:r>
        <w:rPr>
          <w:rFonts w:ascii="仿宋_GB2312" w:hAnsi="仿宋" w:eastAsia="仿宋_GB2312"/>
          <w:sz w:val="32"/>
          <w:szCs w:val="32"/>
        </w:rPr>
        <w:t>7路（6辆）电动公交车车身部分，具体车身广告租赁位置为：（1）左、右侧窗玻璃以下部份，（2）后窗玻璃以下部份；（3）双前轮以后部份。</w:t>
      </w:r>
      <w:bookmarkEnd w:id="0"/>
    </w:p>
    <w:p>
      <w:pPr>
        <w:numPr>
          <w:ilvl w:val="0"/>
          <w:numId w:val="1"/>
        </w:numPr>
        <w:rPr>
          <w:rFonts w:ascii="黑体" w:hAnsi="黑体" w:eastAsia="黑体"/>
          <w:b/>
          <w:sz w:val="32"/>
          <w:szCs w:val="32"/>
        </w:rPr>
      </w:pPr>
      <w:r>
        <w:rPr>
          <w:rFonts w:hint="eastAsia" w:ascii="黑体" w:hAnsi="黑体" w:eastAsia="黑体"/>
          <w:b/>
          <w:sz w:val="32"/>
          <w:szCs w:val="32"/>
        </w:rPr>
        <w:t>租赁费用：</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租赁费标准为</w:t>
      </w:r>
      <w:r>
        <w:rPr>
          <w:rFonts w:ascii="仿宋_GB2312" w:hAnsi="仿宋" w:eastAsia="仿宋_GB2312"/>
          <w:sz w:val="32"/>
          <w:szCs w:val="32"/>
        </w:rPr>
        <w:t xml:space="preserve">6辆车每年租赁费共计      </w:t>
      </w:r>
      <w:r>
        <w:rPr>
          <w:rFonts w:hint="eastAsia" w:ascii="仿宋_GB2312" w:hAnsi="仿宋" w:eastAsia="仿宋_GB2312"/>
          <w:sz w:val="32"/>
          <w:szCs w:val="32"/>
        </w:rPr>
        <w:t>元（大写：</w:t>
      </w:r>
      <w:r>
        <w:rPr>
          <w:rFonts w:ascii="仿宋_GB2312" w:hAnsi="仿宋" w:eastAsia="仿宋_GB2312"/>
          <w:sz w:val="32"/>
          <w:szCs w:val="32"/>
        </w:rPr>
        <w:t xml:space="preserve">           </w:t>
      </w:r>
      <w:r>
        <w:rPr>
          <w:rFonts w:hint="eastAsia" w:ascii="仿宋_GB2312" w:hAnsi="仿宋" w:eastAsia="仿宋_GB2312"/>
          <w:sz w:val="32"/>
          <w:szCs w:val="32"/>
        </w:rPr>
        <w:t>）。每年按年租金的</w:t>
      </w:r>
      <w:r>
        <w:rPr>
          <w:rFonts w:ascii="仿宋_GB2312" w:hAnsi="仿宋" w:eastAsia="仿宋_GB2312"/>
          <w:sz w:val="32"/>
          <w:szCs w:val="32"/>
        </w:rPr>
        <w:t>5%递增。</w:t>
      </w:r>
    </w:p>
    <w:p>
      <w:pPr>
        <w:ind w:firstLine="630" w:firstLineChars="196"/>
        <w:rPr>
          <w:rFonts w:ascii="黑体" w:hAnsi="黑体" w:eastAsia="黑体"/>
          <w:b/>
          <w:sz w:val="32"/>
          <w:szCs w:val="32"/>
        </w:rPr>
      </w:pPr>
      <w:r>
        <w:rPr>
          <w:rFonts w:hint="eastAsia" w:ascii="黑体" w:hAnsi="黑体" w:eastAsia="黑体"/>
          <w:b/>
          <w:sz w:val="32"/>
          <w:szCs w:val="32"/>
        </w:rPr>
        <w:t>四、付款方式：</w:t>
      </w:r>
    </w:p>
    <w:p>
      <w:pPr>
        <w:ind w:firstLine="640" w:firstLineChars="200"/>
        <w:jc w:val="left"/>
        <w:rPr>
          <w:rFonts w:ascii="仿宋_GB2312" w:hAnsi="仿宋" w:eastAsia="仿宋_GB2312"/>
          <w:sz w:val="32"/>
          <w:szCs w:val="32"/>
        </w:rPr>
      </w:pPr>
      <w:bookmarkStart w:id="1" w:name="OLE_LINK2"/>
      <w:r>
        <w:rPr>
          <w:rFonts w:hint="eastAsia" w:ascii="仿宋_GB2312" w:hAnsi="仿宋" w:eastAsia="仿宋_GB2312"/>
          <w:sz w:val="32"/>
          <w:szCs w:val="32"/>
        </w:rPr>
        <w:t>按“先交租，后使用”的原则，租金按年度付款。乙方至合同生效之日起</w:t>
      </w:r>
      <w:r>
        <w:rPr>
          <w:rFonts w:ascii="仿宋_GB2312" w:hAnsi="仿宋" w:eastAsia="仿宋_GB2312"/>
          <w:sz w:val="32"/>
          <w:szCs w:val="32"/>
        </w:rPr>
        <w:t>7日内向甲方一次性支付6辆车全年车身广告租赁费。</w:t>
      </w:r>
    </w:p>
    <w:bookmarkEnd w:id="1"/>
    <w:p>
      <w:pPr>
        <w:numPr>
          <w:ilvl w:val="0"/>
          <w:numId w:val="2"/>
        </w:numPr>
        <w:rPr>
          <w:rFonts w:ascii="黑体" w:hAnsi="黑体" w:eastAsia="黑体"/>
          <w:b/>
          <w:sz w:val="32"/>
          <w:szCs w:val="32"/>
        </w:rPr>
      </w:pPr>
      <w:r>
        <w:rPr>
          <w:rFonts w:hint="eastAsia" w:ascii="黑体" w:hAnsi="黑体" w:eastAsia="黑体"/>
          <w:b/>
          <w:sz w:val="32"/>
          <w:szCs w:val="32"/>
        </w:rPr>
        <w:t>广告制作要求：</w:t>
      </w:r>
    </w:p>
    <w:p>
      <w:pPr>
        <w:ind w:firstLine="64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乙方广告制作须采用直接车身表面绘制并确保广告制作质量。未达甲方广告效果要求，影响了公交车的外观形象，且不能改进提升的情况下，甲方有权终止本合同。</w:t>
      </w:r>
    </w:p>
    <w:p>
      <w:pPr>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车身广告内容必须文明健康，车身广告形式力求丰富多彩，有助提升雅安的城市形象和提升城市公交车的自身形象。因此，车身广告正式制作前，乙方必须办理广告发布的许可手续。否则产生的一切法律后果由乙方承担。</w:t>
      </w:r>
    </w:p>
    <w:p>
      <w:pPr>
        <w:ind w:firstLine="640" w:firstLineChars="200"/>
        <w:jc w:val="lef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乙方广告设计如使用人物肖像及获专利的图案等，须保证使用的合法性，否则，产生法律后果由乙方承担。</w:t>
      </w:r>
    </w:p>
    <w:p>
      <w:pPr>
        <w:ind w:firstLine="640" w:firstLineChars="200"/>
        <w:jc w:val="left"/>
        <w:rPr>
          <w:rFonts w:ascii="仿宋_GB2312" w:hAnsi="仿宋" w:eastAsia="仿宋_GB2312"/>
          <w:sz w:val="32"/>
          <w:szCs w:val="32"/>
        </w:rPr>
      </w:pPr>
      <w:bookmarkStart w:id="2" w:name="OLE_LINK3"/>
      <w:r>
        <w:rPr>
          <w:rFonts w:ascii="仿宋_GB2312" w:hAnsi="仿宋" w:eastAsia="仿宋_GB2312"/>
          <w:sz w:val="32"/>
          <w:szCs w:val="32"/>
        </w:rPr>
        <w:t>4、</w:t>
      </w:r>
      <w:r>
        <w:rPr>
          <w:rFonts w:hint="eastAsia" w:ascii="仿宋_GB2312" w:hAnsi="仿宋" w:eastAsia="仿宋_GB2312"/>
          <w:sz w:val="32"/>
          <w:szCs w:val="32"/>
        </w:rPr>
        <w:t>在合同期内，甲方保证</w:t>
      </w:r>
      <w:r>
        <w:rPr>
          <w:rFonts w:ascii="仿宋_GB2312" w:hAnsi="仿宋" w:eastAsia="仿宋_GB2312"/>
          <w:sz w:val="32"/>
          <w:szCs w:val="32"/>
        </w:rPr>
        <w:t>6辆公交车在规定的线路上按时如期运行，并确保车身整洁。</w:t>
      </w:r>
    </w:p>
    <w:p>
      <w:pPr>
        <w:ind w:firstLine="640" w:firstLineChars="200"/>
        <w:jc w:val="left"/>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乙方负责车身广告发布所需要办理的其他各项手续费用，因手续不齐，费用未缴，制作和发布广告不符合法规造成的有关损失（包括部门处罚）及责任，概由乙方承担。</w:t>
      </w:r>
    </w:p>
    <w:p>
      <w:pPr>
        <w:ind w:firstLine="643" w:firstLineChars="200"/>
        <w:jc w:val="left"/>
        <w:rPr>
          <w:rFonts w:ascii="黑体" w:hAnsi="黑体" w:eastAsia="黑体"/>
          <w:b/>
          <w:sz w:val="32"/>
          <w:szCs w:val="32"/>
        </w:rPr>
      </w:pPr>
      <w:r>
        <w:rPr>
          <w:rFonts w:hint="eastAsia" w:ascii="黑体" w:hAnsi="黑体" w:eastAsia="黑体"/>
          <w:b/>
          <w:sz w:val="32"/>
          <w:szCs w:val="32"/>
        </w:rPr>
        <w:t>六、广告制作时间：</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由乙方提前向甲方申请并确定具体制作时间。甲方给乙方提供每年每辆车一次制作广告的时间（每次制作时间不超过一天），全年</w:t>
      </w:r>
      <w:r>
        <w:rPr>
          <w:rFonts w:ascii="仿宋_GB2312" w:hAnsi="仿宋" w:eastAsia="仿宋_GB2312"/>
          <w:sz w:val="32"/>
          <w:szCs w:val="32"/>
        </w:rPr>
        <w:t>6次。每超过一次，由乙方承担车辆停驶费用600.00元/次，且每次制作时间亦不超过一天。</w:t>
      </w:r>
    </w:p>
    <w:p>
      <w:pPr>
        <w:ind w:firstLine="581" w:firstLineChars="181"/>
        <w:jc w:val="left"/>
        <w:rPr>
          <w:rFonts w:ascii="黑体" w:hAnsi="黑体" w:eastAsia="黑体"/>
          <w:b/>
          <w:sz w:val="32"/>
          <w:szCs w:val="32"/>
        </w:rPr>
      </w:pPr>
      <w:r>
        <w:rPr>
          <w:rFonts w:hint="eastAsia" w:ascii="黑体" w:hAnsi="黑体" w:eastAsia="黑体"/>
          <w:b/>
          <w:sz w:val="32"/>
          <w:szCs w:val="32"/>
        </w:rPr>
        <w:t>七、甲乙方权利义务</w:t>
      </w:r>
    </w:p>
    <w:p>
      <w:pPr>
        <w:ind w:firstLine="640" w:firstLineChars="200"/>
        <w:jc w:val="left"/>
        <w:rPr>
          <w:rFonts w:ascii="仿宋_GB2312" w:eastAsia="仿宋_GB2312"/>
          <w:sz w:val="32"/>
          <w:szCs w:val="32"/>
        </w:rPr>
      </w:pPr>
      <w:r>
        <w:rPr>
          <w:rFonts w:hint="eastAsia" w:ascii="仿宋_GB2312" w:eastAsia="仿宋_GB2312"/>
          <w:sz w:val="32"/>
          <w:szCs w:val="32"/>
        </w:rPr>
        <w:t>1、乙方按照甲方要求，充分、合理利用广告位，不能随意改变广告位置；</w:t>
      </w:r>
    </w:p>
    <w:p>
      <w:pPr>
        <w:ind w:firstLine="640" w:firstLineChars="200"/>
        <w:jc w:val="left"/>
        <w:rPr>
          <w:rFonts w:ascii="仿宋_GB2312" w:eastAsia="仿宋_GB2312"/>
          <w:sz w:val="32"/>
          <w:szCs w:val="32"/>
        </w:rPr>
      </w:pPr>
      <w:r>
        <w:rPr>
          <w:rFonts w:hint="eastAsia" w:ascii="仿宋_GB2312" w:eastAsia="仿宋_GB2312"/>
          <w:sz w:val="32"/>
          <w:szCs w:val="32"/>
        </w:rPr>
        <w:t>2、未经甲方同意，不得擅自将广告位整体或部分转租给其他第三方；</w:t>
      </w:r>
    </w:p>
    <w:p>
      <w:pPr>
        <w:ind w:firstLine="640" w:firstLineChars="200"/>
        <w:jc w:val="left"/>
        <w:rPr>
          <w:rFonts w:ascii="仿宋_GB2312" w:eastAsia="仿宋_GB2312"/>
          <w:sz w:val="32"/>
          <w:szCs w:val="32"/>
        </w:rPr>
      </w:pPr>
      <w:r>
        <w:rPr>
          <w:rFonts w:hint="eastAsia" w:ascii="仿宋_GB2312" w:eastAsia="仿宋_GB2312"/>
          <w:sz w:val="32"/>
          <w:szCs w:val="32"/>
        </w:rPr>
        <w:t>3、未经甲方同意，不得将租赁的广告位用作任何形式的抵押、质押给第三人；</w:t>
      </w:r>
    </w:p>
    <w:p>
      <w:pPr>
        <w:ind w:firstLine="640" w:firstLineChars="200"/>
        <w:jc w:val="left"/>
        <w:rPr>
          <w:rFonts w:ascii="仿宋_GB2312" w:eastAsia="仿宋_GB2312"/>
          <w:sz w:val="32"/>
          <w:szCs w:val="32"/>
        </w:rPr>
      </w:pPr>
      <w:r>
        <w:rPr>
          <w:rFonts w:hint="eastAsia" w:ascii="仿宋_GB2312" w:eastAsia="仿宋_GB2312"/>
          <w:sz w:val="32"/>
          <w:szCs w:val="32"/>
        </w:rPr>
        <w:t>4、广告位租赁涉及的税费由双方按国家有关政策规定各自承担；</w:t>
      </w:r>
    </w:p>
    <w:p>
      <w:pPr>
        <w:ind w:firstLine="640" w:firstLineChars="200"/>
        <w:jc w:val="left"/>
        <w:rPr>
          <w:rFonts w:ascii="仿宋_GB2312" w:eastAsia="仿宋_GB2312"/>
          <w:sz w:val="32"/>
          <w:szCs w:val="32"/>
        </w:rPr>
      </w:pPr>
      <w:r>
        <w:rPr>
          <w:rFonts w:hint="eastAsia" w:ascii="仿宋_GB2312" w:eastAsia="仿宋_GB2312"/>
          <w:sz w:val="32"/>
          <w:szCs w:val="32"/>
        </w:rPr>
        <w:t>5、甲方有权对乙方使用广告位的情况进行监督；</w:t>
      </w:r>
    </w:p>
    <w:p>
      <w:pPr>
        <w:ind w:firstLine="640" w:firstLineChars="200"/>
        <w:jc w:val="left"/>
        <w:rPr>
          <w:rFonts w:ascii="仿宋_GB2312" w:eastAsia="仿宋_GB2312"/>
          <w:sz w:val="32"/>
          <w:szCs w:val="32"/>
        </w:rPr>
      </w:pPr>
      <w:r>
        <w:rPr>
          <w:rFonts w:hint="eastAsia" w:ascii="仿宋_GB2312" w:eastAsia="仿宋_GB2312"/>
          <w:sz w:val="32"/>
          <w:szCs w:val="32"/>
        </w:rPr>
        <w:t>6、车身广告内容必须文明健康，有助提升雅安的城市形象和提升城市公交车的自身形象。</w:t>
      </w:r>
    </w:p>
    <w:p>
      <w:pPr>
        <w:ind w:firstLine="640" w:firstLineChars="200"/>
        <w:jc w:val="left"/>
        <w:rPr>
          <w:rFonts w:ascii="仿宋_GB2312" w:eastAsia="仿宋_GB2312"/>
          <w:sz w:val="32"/>
          <w:szCs w:val="32"/>
        </w:rPr>
      </w:pPr>
      <w:r>
        <w:rPr>
          <w:rFonts w:hint="eastAsia" w:ascii="仿宋_GB2312" w:eastAsia="仿宋_GB2312"/>
          <w:sz w:val="32"/>
          <w:szCs w:val="32"/>
        </w:rPr>
        <w:t>7、车身广告正式制作前，已办理好广告发布的许可手续，否则，产生的一切法律后果由乙方承担。</w:t>
      </w:r>
    </w:p>
    <w:p>
      <w:pPr>
        <w:ind w:firstLine="640" w:firstLineChars="200"/>
        <w:jc w:val="left"/>
        <w:rPr>
          <w:rFonts w:ascii="仿宋_GB2312" w:eastAsia="仿宋_GB2312"/>
          <w:sz w:val="32"/>
          <w:szCs w:val="32"/>
        </w:rPr>
      </w:pPr>
      <w:r>
        <w:rPr>
          <w:rFonts w:hint="eastAsia" w:ascii="仿宋_GB2312" w:eastAsia="仿宋_GB2312"/>
          <w:sz w:val="32"/>
          <w:szCs w:val="32"/>
        </w:rPr>
        <w:t>8、履约保证金处置方式：合同期满后，乙方无任何违约的情况下，甲方在15个工作日内，全额无息退还履约保证金。</w:t>
      </w:r>
    </w:p>
    <w:p>
      <w:pPr>
        <w:rPr>
          <w:rFonts w:ascii="黑体" w:hAnsi="黑体" w:eastAsia="黑体"/>
          <w:b/>
          <w:sz w:val="32"/>
          <w:szCs w:val="32"/>
        </w:rPr>
      </w:pPr>
      <w:r>
        <w:rPr>
          <w:rFonts w:hint="eastAsia" w:ascii="仿宋" w:hAnsi="仿宋" w:eastAsia="仿宋"/>
          <w:b/>
          <w:sz w:val="32"/>
          <w:szCs w:val="32"/>
        </w:rPr>
        <w:t xml:space="preserve"> </w:t>
      </w:r>
      <w:r>
        <w:rPr>
          <w:rFonts w:hint="eastAsia" w:ascii="黑体" w:hAnsi="黑体" w:eastAsia="黑体"/>
          <w:b/>
          <w:sz w:val="32"/>
          <w:szCs w:val="32"/>
        </w:rPr>
        <w:t xml:space="preserve">   </w:t>
      </w:r>
      <w:bookmarkEnd w:id="2"/>
      <w:r>
        <w:rPr>
          <w:rFonts w:hint="eastAsia" w:ascii="黑体" w:hAnsi="黑体" w:eastAsia="黑体"/>
          <w:b/>
          <w:sz w:val="32"/>
          <w:szCs w:val="32"/>
        </w:rPr>
        <w:t>八、违约责任：</w:t>
      </w:r>
    </w:p>
    <w:p>
      <w:pPr>
        <w:ind w:firstLine="64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、合同期内，甲、乙双方不得无故单方终止合同，不得将合同约定的公交车车身广告位租赁或转让给另一方，否则按当年车身广告位租赁费总额赔偿对方，并承担相应的法律责任。</w:t>
      </w:r>
    </w:p>
    <w:p>
      <w:pPr>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、乙方未按合同时间足额付款，时间超出</w:t>
      </w:r>
      <w:r>
        <w:rPr>
          <w:rFonts w:ascii="仿宋_GB2312" w:hAnsi="仿宋" w:eastAsia="仿宋_GB2312"/>
          <w:sz w:val="32"/>
          <w:szCs w:val="32"/>
        </w:rPr>
        <w:t>30个工作日的，甲方有权撤除车身广告，终止本合同。乙方并按全年车身广告租赁费总额的20%向甲方支付违约金。</w:t>
      </w:r>
    </w:p>
    <w:p>
      <w:pPr>
        <w:ind w:firstLine="640" w:firstLineChars="200"/>
        <w:jc w:val="lef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、除车辆保修、交通事故及人力不可抗拒的自然因素及其他不可归责于甲方的原因外，因甲方原因造成车辆停驶长达壹月之久的，合同期限按停驶时间作相应顺延。</w:t>
      </w:r>
    </w:p>
    <w:p>
      <w:pPr>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、因政府行为、自然灾害等不可抗拒因素造成的本合同不能正常履行，甲方则退还乙方所交公交车车身广告位租赁费的未到期部分金额。</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、若遇政府活动征用公交车车身广告位租赁位置进行宣传的情况，乙方应予以配合。</w:t>
      </w:r>
    </w:p>
    <w:p>
      <w:pPr>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、本合同在履行中出现争议，在协商未果的情况下，向雨城区法院起诉。</w:t>
      </w:r>
    </w:p>
    <w:p>
      <w:pPr>
        <w:ind w:firstLine="630" w:firstLineChars="196"/>
        <w:rPr>
          <w:rFonts w:ascii="黑体" w:hAnsi="黑体" w:eastAsia="黑体"/>
          <w:b/>
          <w:sz w:val="32"/>
          <w:szCs w:val="32"/>
        </w:rPr>
      </w:pPr>
      <w:r>
        <w:rPr>
          <w:rFonts w:hint="eastAsia" w:ascii="黑体" w:hAnsi="黑体" w:eastAsia="黑体"/>
          <w:b/>
          <w:sz w:val="32"/>
          <w:szCs w:val="32"/>
        </w:rPr>
        <w:t>九、其他</w:t>
      </w:r>
    </w:p>
    <w:p>
      <w:pPr>
        <w:ind w:firstLine="627" w:firstLineChars="196"/>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、本合同未尽事宜，甲、乙双方另行协商，协商后签订的协议与本合同具有同等法律效力。</w:t>
      </w:r>
    </w:p>
    <w:p>
      <w:pPr>
        <w:ind w:firstLine="627" w:firstLineChars="196"/>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、本合同壹式肆份，甲、乙双方各执贰份，自双方签字盖章之日生效。</w:t>
      </w:r>
    </w:p>
    <w:p>
      <w:pPr>
        <w:rPr>
          <w:rFonts w:ascii="仿宋_GB2312" w:hAnsi="仿宋" w:eastAsia="仿宋_GB2312"/>
          <w:sz w:val="32"/>
          <w:szCs w:val="32"/>
        </w:rPr>
      </w:pPr>
      <w:r>
        <w:rPr>
          <w:rFonts w:hint="eastAsia"/>
          <w:sz w:val="32"/>
          <w:szCs w:val="32"/>
        </w:rPr>
        <w:t xml:space="preserve">    </w:t>
      </w:r>
      <w:r>
        <w:rPr>
          <w:rFonts w:hint="eastAsia" w:ascii="仿宋_GB2312" w:hAnsi="仿宋" w:eastAsia="仿宋_GB2312"/>
          <w:sz w:val="32"/>
          <w:szCs w:val="32"/>
        </w:rPr>
        <w:t>以下无正文</w:t>
      </w:r>
    </w:p>
    <w:p>
      <w:pPr>
        <w:widowControl/>
        <w:jc w:val="left"/>
        <w:rPr>
          <w:rFonts w:ascii="仿宋_GB2312" w:eastAsia="仿宋_GB2312"/>
          <w:sz w:val="32"/>
          <w:szCs w:val="32"/>
        </w:rPr>
      </w:pPr>
      <w:r>
        <w:rPr>
          <w:rFonts w:ascii="仿宋_GB2312" w:eastAsia="仿宋_GB2312"/>
          <w:sz w:val="32"/>
          <w:szCs w:val="32"/>
        </w:rPr>
        <w:br w:type="page"/>
      </w:r>
    </w:p>
    <w:p>
      <w:pPr>
        <w:rPr>
          <w:rFonts w:ascii="仿宋_GB2312"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甲方（盖章）：</w:t>
      </w:r>
      <w:r>
        <w:rPr>
          <w:rFonts w:ascii="仿宋_GB2312" w:hAnsi="仿宋" w:eastAsia="仿宋_GB2312"/>
          <w:sz w:val="32"/>
          <w:szCs w:val="32"/>
        </w:rPr>
        <w:t xml:space="preserve">                     </w:t>
      </w:r>
      <w:r>
        <w:rPr>
          <w:rFonts w:hint="eastAsia" w:ascii="仿宋_GB2312" w:hAnsi="仿宋" w:eastAsia="仿宋_GB2312"/>
          <w:sz w:val="32"/>
          <w:szCs w:val="32"/>
        </w:rPr>
        <w:t>乙方（盖章）：</w:t>
      </w:r>
    </w:p>
    <w:p>
      <w:pPr>
        <w:rPr>
          <w:rFonts w:ascii="仿宋_GB2312" w:hAnsi="仿宋" w:eastAsia="仿宋_GB2312"/>
          <w:szCs w:val="21"/>
        </w:rPr>
      </w:pPr>
    </w:p>
    <w:p>
      <w:pPr>
        <w:rPr>
          <w:rFonts w:ascii="仿宋_GB2312" w:hAnsi="仿宋" w:eastAsia="仿宋_GB2312"/>
          <w:sz w:val="32"/>
          <w:szCs w:val="32"/>
        </w:rPr>
      </w:pPr>
      <w:r>
        <w:rPr>
          <w:rFonts w:hint="eastAsia" w:ascii="仿宋_GB2312" w:hAnsi="仿宋" w:eastAsia="仿宋_GB2312"/>
          <w:sz w:val="32"/>
          <w:szCs w:val="32"/>
        </w:rPr>
        <w:t>甲方代表（签字）：</w:t>
      </w:r>
      <w:r>
        <w:rPr>
          <w:rFonts w:ascii="仿宋_GB2312" w:hAnsi="仿宋" w:eastAsia="仿宋_GB2312"/>
          <w:sz w:val="32"/>
          <w:szCs w:val="32"/>
        </w:rPr>
        <w:t xml:space="preserve">                 </w:t>
      </w:r>
      <w:r>
        <w:rPr>
          <w:rFonts w:hint="eastAsia" w:ascii="仿宋_GB2312" w:hAnsi="仿宋" w:eastAsia="仿宋_GB2312"/>
          <w:sz w:val="32"/>
          <w:szCs w:val="32"/>
        </w:rPr>
        <w:t>乙方代表（签字）：</w:t>
      </w:r>
    </w:p>
    <w:p>
      <w:pPr>
        <w:rPr>
          <w:sz w:val="32"/>
          <w:szCs w:val="32"/>
        </w:rPr>
      </w:pPr>
    </w:p>
    <w:p>
      <w:pPr>
        <w:rPr>
          <w:rFonts w:ascii="仿宋_GB2312" w:eastAsia="仿宋_GB2312"/>
          <w:sz w:val="32"/>
          <w:szCs w:val="32"/>
        </w:rPr>
      </w:pPr>
      <w:r>
        <w:rPr>
          <w:rFonts w:hint="eastAsia" w:ascii="仿宋_GB2312" w:eastAsia="仿宋_GB2312"/>
          <w:sz w:val="32"/>
          <w:szCs w:val="32"/>
        </w:rPr>
        <w:t>签署时间：2019年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jc w:val="left"/>
        <w:rPr>
          <w:rFonts w:ascii="仿宋" w:hAnsi="仿宋" w:eastAsia="仿宋"/>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628923"/>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52C86"/>
    <w:multiLevelType w:val="multilevel"/>
    <w:tmpl w:val="4FF52C86"/>
    <w:lvl w:ilvl="0" w:tentative="0">
      <w:start w:val="1"/>
      <w:numFmt w:val="japaneseCounting"/>
      <w:lvlText w:val="%1、"/>
      <w:lvlJc w:val="left"/>
      <w:pPr>
        <w:ind w:left="1429"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6511060C"/>
    <w:multiLevelType w:val="multilevel"/>
    <w:tmpl w:val="6511060C"/>
    <w:lvl w:ilvl="0" w:tentative="0">
      <w:start w:val="5"/>
      <w:numFmt w:val="japaneseCounting"/>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BB"/>
    <w:rsid w:val="00076A59"/>
    <w:rsid w:val="000A1AC6"/>
    <w:rsid w:val="001B4C5A"/>
    <w:rsid w:val="00253B20"/>
    <w:rsid w:val="002715F5"/>
    <w:rsid w:val="00365D6A"/>
    <w:rsid w:val="003F7BB5"/>
    <w:rsid w:val="004216DD"/>
    <w:rsid w:val="004E4C6D"/>
    <w:rsid w:val="005A2DB2"/>
    <w:rsid w:val="005D3C92"/>
    <w:rsid w:val="00611790"/>
    <w:rsid w:val="00617AC3"/>
    <w:rsid w:val="00625410"/>
    <w:rsid w:val="00647AAD"/>
    <w:rsid w:val="007A1591"/>
    <w:rsid w:val="008435C8"/>
    <w:rsid w:val="00897E15"/>
    <w:rsid w:val="00903567"/>
    <w:rsid w:val="00930A61"/>
    <w:rsid w:val="0093334C"/>
    <w:rsid w:val="00996994"/>
    <w:rsid w:val="009A2F27"/>
    <w:rsid w:val="009B35EA"/>
    <w:rsid w:val="00A63823"/>
    <w:rsid w:val="00AB5A19"/>
    <w:rsid w:val="00AD6740"/>
    <w:rsid w:val="00B4746C"/>
    <w:rsid w:val="00BF3EC6"/>
    <w:rsid w:val="00C7683F"/>
    <w:rsid w:val="00CC1CAC"/>
    <w:rsid w:val="00D16BF5"/>
    <w:rsid w:val="00D61307"/>
    <w:rsid w:val="00D96053"/>
    <w:rsid w:val="00DA550A"/>
    <w:rsid w:val="00DC0A96"/>
    <w:rsid w:val="00E42415"/>
    <w:rsid w:val="00E45A93"/>
    <w:rsid w:val="00E60760"/>
    <w:rsid w:val="00F01CBB"/>
    <w:rsid w:val="00FB4BD6"/>
    <w:rsid w:val="00FF75F3"/>
    <w:rsid w:val="1D7612EB"/>
    <w:rsid w:val="22A95D55"/>
    <w:rsid w:val="399C6C47"/>
    <w:rsid w:val="44597A97"/>
    <w:rsid w:val="4CCE0A84"/>
    <w:rsid w:val="70886588"/>
    <w:rsid w:val="7F741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0"/>
    <w:pPr>
      <w:ind w:firstLine="630"/>
    </w:pPr>
    <w:rPr>
      <w:rFonts w:asciiTheme="minorHAnsi" w:hAnsiTheme="minorHAnsi" w:eastAsiaTheme="minorEastAsia" w:cstheme="minorBidi"/>
      <w:sz w:val="32"/>
      <w:szCs w:val="22"/>
    </w:rPr>
  </w:style>
  <w:style w:type="paragraph" w:styleId="3">
    <w:name w:val="Plain Text"/>
    <w:basedOn w:val="1"/>
    <w:link w:val="18"/>
    <w:qFormat/>
    <w:uiPriority w:val="0"/>
    <w:rPr>
      <w:rFonts w:ascii="宋体" w:hAnsi="Courier New"/>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1">
    <w:name w:val="正文文本缩进 Char"/>
    <w:link w:val="2"/>
    <w:qFormat/>
    <w:uiPriority w:val="0"/>
    <w:rPr>
      <w:sz w:val="32"/>
    </w:rPr>
  </w:style>
  <w:style w:type="character" w:customStyle="1" w:styleId="12">
    <w:name w:val="正文文本缩进 Char1"/>
    <w:basedOn w:val="8"/>
    <w:semiHidden/>
    <w:qFormat/>
    <w:uiPriority w:val="99"/>
    <w:rPr>
      <w:rFonts w:ascii="Times New Roman" w:hAnsi="Times New Roman" w:eastAsia="宋体" w:cs="Times New Roman"/>
      <w:szCs w:val="24"/>
    </w:rPr>
  </w:style>
  <w:style w:type="paragraph" w:customStyle="1" w:styleId="13">
    <w:name w:val="正文首行缩进两字符"/>
    <w:basedOn w:val="1"/>
    <w:qFormat/>
    <w:uiPriority w:val="0"/>
    <w:pPr>
      <w:spacing w:line="360" w:lineRule="auto"/>
      <w:ind w:firstLine="200" w:firstLineChars="200"/>
    </w:pPr>
    <w:rPr>
      <w:rFonts w:ascii="Calibri" w:hAnsi="Calibri"/>
    </w:rPr>
  </w:style>
  <w:style w:type="character" w:customStyle="1" w:styleId="14">
    <w:name w:val="页眉 Char"/>
    <w:basedOn w:val="8"/>
    <w:link w:val="6"/>
    <w:semiHidden/>
    <w:qFormat/>
    <w:uiPriority w:val="99"/>
    <w:rPr>
      <w:rFonts w:ascii="Times New Roman" w:hAnsi="Times New Roman" w:eastAsia="宋体" w:cs="Times New Roman"/>
      <w:sz w:val="18"/>
      <w:szCs w:val="18"/>
    </w:rPr>
  </w:style>
  <w:style w:type="character" w:customStyle="1" w:styleId="15">
    <w:name w:val="页脚 Char"/>
    <w:basedOn w:val="8"/>
    <w:link w:val="5"/>
    <w:uiPriority w:val="99"/>
    <w:rPr>
      <w:rFonts w:ascii="Times New Roman" w:hAnsi="Times New Roman" w:eastAsia="宋体" w:cs="Times New Roman"/>
      <w:sz w:val="18"/>
      <w:szCs w:val="18"/>
    </w:rPr>
  </w:style>
  <w:style w:type="character" w:customStyle="1" w:styleId="16">
    <w:name w:val="批注框文本 Char"/>
    <w:basedOn w:val="8"/>
    <w:link w:val="4"/>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纯文本 Char"/>
    <w:basedOn w:val="8"/>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3193</Words>
  <Characters>3292</Characters>
  <Lines>26</Lines>
  <Paragraphs>7</Paragraphs>
  <TotalTime>390</TotalTime>
  <ScaleCrop>false</ScaleCrop>
  <LinksUpToDate>false</LinksUpToDate>
  <CharactersWithSpaces>3614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2019-02-21T08:51:00Z</dcterms:created>
  <dc:creator>JYH</dc:creator>
  <cp:lastModifiedBy>董办</cp:lastModifiedBy>
  <dcterms:modified xsi:type="dcterms:W3CDTF">2019-02-25T03:14:17Z</dcterms:modified>
  <dc:title>雅安市公共交通有限公司关于7路</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